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D3B34" w14:textId="77777777" w:rsidR="000374D9" w:rsidRDefault="001844FE">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39F52F14" w14:textId="77777777" w:rsidR="000374D9" w:rsidRDefault="001844FE">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Appeldenotedefin"/>
          <w:rFonts w:ascii="Verdana" w:hAnsi="Verdana" w:cs="Arial"/>
          <w:b/>
          <w:color w:val="002060"/>
          <w:sz w:val="36"/>
          <w:szCs w:val="36"/>
          <w:lang w:val="en-GB"/>
        </w:rPr>
        <w:endnoteReference w:id="1"/>
      </w:r>
    </w:p>
    <w:p w14:paraId="0E1BEF68" w14:textId="77777777" w:rsidR="000374D9" w:rsidRDefault="000374D9">
      <w:pPr>
        <w:pStyle w:val="Commentaire"/>
        <w:tabs>
          <w:tab w:val="left" w:pos="2552"/>
          <w:tab w:val="left" w:pos="3686"/>
          <w:tab w:val="left" w:pos="5954"/>
        </w:tabs>
        <w:spacing w:after="0"/>
        <w:rPr>
          <w:rFonts w:ascii="Verdana" w:hAnsi="Verdana" w:cs="Calibri"/>
          <w:lang w:val="en-GB"/>
        </w:rPr>
      </w:pPr>
    </w:p>
    <w:p w14:paraId="60BC13CA" w14:textId="77777777" w:rsidR="000374D9" w:rsidRDefault="001844FE">
      <w:pPr>
        <w:pStyle w:val="Commentaire"/>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2A501044" w14:textId="77777777" w:rsidR="000374D9" w:rsidRDefault="000374D9">
      <w:pPr>
        <w:pStyle w:val="Commentaire"/>
        <w:tabs>
          <w:tab w:val="left" w:pos="2552"/>
          <w:tab w:val="left" w:pos="3686"/>
          <w:tab w:val="left" w:pos="5954"/>
        </w:tabs>
        <w:spacing w:after="0"/>
        <w:rPr>
          <w:rFonts w:ascii="Verdana" w:hAnsi="Verdana" w:cs="Calibri"/>
          <w:lang w:val="en-GB"/>
        </w:rPr>
      </w:pPr>
    </w:p>
    <w:p w14:paraId="4EA22851" w14:textId="77777777" w:rsidR="00D76EF7" w:rsidRDefault="001844FE">
      <w:pPr>
        <w:pStyle w:val="Commentaire"/>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w:t>
      </w:r>
      <w:r w:rsidR="00D76EF7">
        <w:rPr>
          <w:rFonts w:ascii="Verdana" w:hAnsi="Verdana" w:cs="Calibri"/>
          <w:lang w:val="en-GB"/>
        </w:rPr>
        <w:t>5</w:t>
      </w:r>
    </w:p>
    <w:p w14:paraId="76DCE480" w14:textId="77777777" w:rsidR="00D76EF7" w:rsidRDefault="00D76EF7">
      <w:pPr>
        <w:pStyle w:val="Commentaire"/>
        <w:tabs>
          <w:tab w:val="left" w:pos="2552"/>
          <w:tab w:val="left" w:pos="3686"/>
          <w:tab w:val="left" w:pos="5954"/>
        </w:tabs>
        <w:spacing w:after="0"/>
        <w:rPr>
          <w:rFonts w:ascii="Verdana" w:hAnsi="Verdana" w:cs="Calibri"/>
          <w:lang w:val="en-GB"/>
        </w:rPr>
      </w:pPr>
    </w:p>
    <w:p w14:paraId="1336F4B2" w14:textId="77777777" w:rsidR="00D76EF7" w:rsidRPr="00AB0536" w:rsidRDefault="00D76EF7" w:rsidP="00D76EF7">
      <w:pPr>
        <w:ind w:right="-992"/>
        <w:rPr>
          <w:rFonts w:ascii="Verdana" w:hAnsi="Verdana" w:cs="Arial"/>
          <w:b/>
          <w:color w:val="002060"/>
          <w:szCs w:val="24"/>
          <w:lang w:val="en-US"/>
        </w:rPr>
      </w:pPr>
      <w:r w:rsidRPr="00AB0536">
        <w:rPr>
          <w:rFonts w:ascii="Verdana" w:hAnsi="Verdana" w:cs="Arial"/>
          <w:b/>
          <w:color w:val="002060"/>
          <w:szCs w:val="24"/>
          <w:lang w:val="en-US"/>
        </w:rPr>
        <w:t>The signature of the coordinator from the University of Cadiz (UCA) on this document solely certifies your participation in this activity and does not imply the award of any scholarship. For any questions related to Erasmus+ scholarships, please contact the international relations office at your university.</w:t>
      </w:r>
    </w:p>
    <w:p w14:paraId="11FB0DAE" w14:textId="77777777" w:rsidR="000374D9" w:rsidRDefault="000374D9">
      <w:pPr>
        <w:pStyle w:val="Commentaire"/>
        <w:tabs>
          <w:tab w:val="left" w:pos="2552"/>
          <w:tab w:val="left" w:pos="3686"/>
          <w:tab w:val="left" w:pos="5954"/>
        </w:tabs>
        <w:spacing w:after="0"/>
        <w:rPr>
          <w:rFonts w:ascii="Verdana" w:hAnsi="Verdana" w:cs="Calibri"/>
          <w:i/>
          <w:lang w:val="en-GB"/>
        </w:rPr>
      </w:pPr>
    </w:p>
    <w:p w14:paraId="6748993C" w14:textId="77777777" w:rsidR="000374D9" w:rsidRDefault="001844FE">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ayout w:type="fixed"/>
        <w:tblLook w:val="04A0" w:firstRow="1" w:lastRow="0" w:firstColumn="1" w:lastColumn="0" w:noHBand="0" w:noVBand="1"/>
      </w:tblPr>
      <w:tblGrid>
        <w:gridCol w:w="2233"/>
        <w:gridCol w:w="2232"/>
        <w:gridCol w:w="2306"/>
        <w:gridCol w:w="2157"/>
      </w:tblGrid>
      <w:tr w:rsidR="000374D9" w14:paraId="23168A0A"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72B8882" w14:textId="77777777" w:rsidR="000374D9" w:rsidRDefault="001844FE">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C20CAC8" w14:textId="77777777" w:rsidR="000374D9" w:rsidRDefault="000374D9">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1100F2E" w14:textId="77777777" w:rsidR="000374D9" w:rsidRDefault="001844FE">
            <w:pPr>
              <w:widowControl w:val="0"/>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0233E37" w14:textId="77777777" w:rsidR="000374D9" w:rsidRDefault="000374D9">
            <w:pPr>
              <w:widowControl w:val="0"/>
              <w:ind w:right="-993"/>
              <w:jc w:val="center"/>
              <w:rPr>
                <w:rFonts w:ascii="Verdana" w:hAnsi="Verdana" w:cs="Arial"/>
                <w:b/>
                <w:color w:val="002060"/>
                <w:sz w:val="20"/>
                <w:lang w:val="en-GB"/>
              </w:rPr>
            </w:pPr>
          </w:p>
        </w:tc>
      </w:tr>
      <w:tr w:rsidR="000374D9" w14:paraId="6279491E"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2BA751B" w14:textId="77777777" w:rsidR="000374D9" w:rsidRDefault="001844FE">
            <w:pPr>
              <w:widowControl w:val="0"/>
              <w:ind w:right="-993"/>
              <w:jc w:val="left"/>
              <w:rPr>
                <w:rFonts w:ascii="Verdana" w:hAnsi="Verdana" w:cs="Arial"/>
                <w:sz w:val="20"/>
                <w:lang w:val="en-GB"/>
              </w:rPr>
            </w:pPr>
            <w:r>
              <w:rPr>
                <w:rFonts w:ascii="Verdana" w:hAnsi="Verdana" w:cs="Arial"/>
                <w:sz w:val="20"/>
                <w:lang w:val="en-GB"/>
              </w:rPr>
              <w:t>Seniority</w:t>
            </w:r>
            <w:r>
              <w:rPr>
                <w:rStyle w:val="Appeldenotedefin"/>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62B4D9F" w14:textId="77777777" w:rsidR="000374D9" w:rsidRDefault="000374D9">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364DAB2C" w14:textId="77777777" w:rsidR="000374D9" w:rsidRDefault="001844FE">
            <w:pPr>
              <w:widowControl w:val="0"/>
              <w:ind w:right="-993"/>
              <w:jc w:val="left"/>
              <w:rPr>
                <w:rFonts w:ascii="Verdana" w:hAnsi="Verdana" w:cs="Arial"/>
                <w:sz w:val="20"/>
                <w:lang w:val="en-GB"/>
              </w:rPr>
            </w:pPr>
            <w:r>
              <w:rPr>
                <w:rFonts w:ascii="Verdana" w:hAnsi="Verdana" w:cs="Arial"/>
                <w:sz w:val="20"/>
                <w:lang w:val="en-GB"/>
              </w:rPr>
              <w:t>Nationality</w:t>
            </w:r>
            <w:r>
              <w:rPr>
                <w:rStyle w:val="Appeldenotedefin"/>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CAC8BBA" w14:textId="77777777" w:rsidR="000374D9" w:rsidRDefault="000374D9">
            <w:pPr>
              <w:widowControl w:val="0"/>
              <w:ind w:right="-993"/>
              <w:jc w:val="center"/>
              <w:rPr>
                <w:rFonts w:ascii="Verdana" w:hAnsi="Verdana" w:cs="Arial"/>
                <w:b/>
                <w:sz w:val="20"/>
                <w:lang w:val="en-GB"/>
              </w:rPr>
            </w:pPr>
          </w:p>
        </w:tc>
      </w:tr>
      <w:tr w:rsidR="000374D9" w14:paraId="1E74925A"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1F6E8FA" w14:textId="77777777" w:rsidR="000374D9" w:rsidRDefault="001844FE">
            <w:pPr>
              <w:widowControl w:val="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85499EF" w14:textId="77777777" w:rsidR="000374D9" w:rsidRDefault="000374D9">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40A23ADE" w14:textId="77777777" w:rsidR="000374D9" w:rsidRDefault="001844FE">
            <w:pPr>
              <w:widowControl w:val="0"/>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AB936B5" w14:textId="360B53EC" w:rsidR="000374D9" w:rsidRDefault="001844FE">
            <w:pPr>
              <w:widowControl w:val="0"/>
              <w:ind w:right="-993"/>
              <w:jc w:val="left"/>
              <w:rPr>
                <w:rFonts w:ascii="Verdana" w:hAnsi="Verdana" w:cs="Arial"/>
                <w:b/>
                <w:sz w:val="20"/>
                <w:lang w:val="en-GB"/>
              </w:rPr>
            </w:pPr>
            <w:r>
              <w:rPr>
                <w:rFonts w:ascii="Verdana" w:hAnsi="Verdana" w:cs="Arial"/>
                <w:sz w:val="20"/>
                <w:lang w:val="en-GB"/>
              </w:rPr>
              <w:t>202</w:t>
            </w:r>
            <w:r w:rsidR="00D76EF7">
              <w:rPr>
                <w:rFonts w:ascii="Verdana" w:hAnsi="Verdana" w:cs="Arial"/>
                <w:sz w:val="20"/>
                <w:lang w:val="en-GB"/>
              </w:rPr>
              <w:t>4</w:t>
            </w:r>
            <w:r>
              <w:rPr>
                <w:rFonts w:ascii="Verdana" w:hAnsi="Verdana" w:cs="Arial"/>
                <w:sz w:val="20"/>
                <w:lang w:val="en-GB"/>
              </w:rPr>
              <w:t>/202</w:t>
            </w:r>
            <w:r w:rsidR="00D76EF7">
              <w:rPr>
                <w:rFonts w:ascii="Verdana" w:hAnsi="Verdana" w:cs="Arial"/>
                <w:sz w:val="20"/>
                <w:lang w:val="en-GB"/>
              </w:rPr>
              <w:t>5</w:t>
            </w:r>
          </w:p>
        </w:tc>
      </w:tr>
      <w:tr w:rsidR="000374D9" w14:paraId="304D0374"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91F3CF1" w14:textId="77777777" w:rsidR="000374D9" w:rsidRDefault="001844FE">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3E71D6DF" w14:textId="77777777" w:rsidR="000374D9" w:rsidRDefault="000374D9">
            <w:pPr>
              <w:widowControl w:val="0"/>
              <w:ind w:right="-993"/>
              <w:jc w:val="center"/>
              <w:rPr>
                <w:rFonts w:ascii="Verdana" w:hAnsi="Verdana" w:cs="Arial"/>
                <w:b/>
                <w:color w:val="002060"/>
                <w:sz w:val="20"/>
                <w:lang w:val="en-GB"/>
              </w:rPr>
            </w:pPr>
          </w:p>
        </w:tc>
      </w:tr>
    </w:tbl>
    <w:p w14:paraId="158A35D6" w14:textId="77777777" w:rsidR="000374D9" w:rsidRDefault="000374D9">
      <w:pPr>
        <w:spacing w:after="0"/>
        <w:ind w:right="-992"/>
        <w:jc w:val="left"/>
        <w:rPr>
          <w:rFonts w:ascii="Verdana" w:hAnsi="Verdana" w:cs="Arial"/>
          <w:b/>
          <w:color w:val="002060"/>
          <w:sz w:val="16"/>
          <w:szCs w:val="16"/>
          <w:lang w:val="en-GB"/>
        </w:rPr>
      </w:pPr>
    </w:p>
    <w:p w14:paraId="72400B29" w14:textId="77777777" w:rsidR="000374D9" w:rsidRDefault="001844FE">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8" w:type="dxa"/>
        <w:tblLayout w:type="fixed"/>
        <w:tblLook w:val="04A0" w:firstRow="1" w:lastRow="0" w:firstColumn="1" w:lastColumn="0" w:noHBand="0" w:noVBand="1"/>
      </w:tblPr>
      <w:tblGrid>
        <w:gridCol w:w="2233"/>
        <w:gridCol w:w="2271"/>
        <w:gridCol w:w="2267"/>
        <w:gridCol w:w="2157"/>
      </w:tblGrid>
      <w:tr w:rsidR="00905B9B" w14:paraId="43A5D66A" w14:textId="77777777" w:rsidTr="00905B9B">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1DF91B7C" w14:textId="77777777" w:rsidR="00905B9B" w:rsidRDefault="00905B9B">
            <w:pPr>
              <w:widowControl w:val="0"/>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78A013A0" w14:textId="1CA05109" w:rsidR="00905B9B" w:rsidRDefault="00905B9B">
            <w:pPr>
              <w:widowControl w:val="0"/>
              <w:shd w:val="clear" w:color="auto" w:fill="FFFFFF"/>
              <w:ind w:left="113"/>
              <w:jc w:val="left"/>
              <w:rPr>
                <w:rFonts w:ascii="Verdana" w:hAnsi="Verdana" w:cs="Arial"/>
                <w:b/>
                <w:color w:val="002060"/>
                <w:sz w:val="20"/>
                <w:lang w:val="en-GB"/>
              </w:rPr>
            </w:pPr>
            <w:r>
              <w:rPr>
                <w:rFonts w:ascii="Verdana" w:hAnsi="Verdana" w:cs="Arial"/>
                <w:b/>
                <w:color w:val="002060"/>
                <w:sz w:val="20"/>
                <w:lang w:val="en-GB"/>
              </w:rPr>
              <w:t>USTO-MB</w:t>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01DC814" w14:textId="77777777" w:rsidR="00905B9B" w:rsidRDefault="00905B9B">
            <w:pPr>
              <w:widowControl w:val="0"/>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19170ED" w14:textId="77777777" w:rsidR="00905B9B" w:rsidRDefault="00905B9B">
            <w:pPr>
              <w:widowControl w:val="0"/>
              <w:ind w:right="-993"/>
              <w:rPr>
                <w:rFonts w:ascii="Verdana" w:hAnsi="Verdana" w:cs="Arial"/>
                <w:b/>
                <w:color w:val="002060"/>
                <w:sz w:val="20"/>
                <w:lang w:val="en-GB"/>
              </w:rPr>
            </w:pPr>
          </w:p>
        </w:tc>
      </w:tr>
      <w:tr w:rsidR="00905B9B" w14:paraId="0D9AD6C3" w14:textId="77777777" w:rsidTr="00905B9B">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C1F81B1" w14:textId="77777777" w:rsidR="00905B9B" w:rsidRDefault="00905B9B">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Appeldenotedefin"/>
                <w:rFonts w:ascii="Verdana" w:hAnsi="Verdana" w:cs="Arial"/>
                <w:sz w:val="20"/>
                <w:lang w:val="en-GB"/>
              </w:rPr>
              <w:endnoteReference w:id="4"/>
            </w:r>
          </w:p>
          <w:p w14:paraId="6FBF38CB" w14:textId="77777777" w:rsidR="00905B9B" w:rsidRDefault="00905B9B">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15F2A741" w14:textId="77777777" w:rsidR="00905B9B" w:rsidRDefault="00905B9B">
            <w:pPr>
              <w:widowControl w:val="0"/>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1907247C" w14:textId="04F05ED9" w:rsidR="00905B9B" w:rsidRDefault="00905B9B">
            <w:pPr>
              <w:widowControl w:val="0"/>
              <w:shd w:val="clear" w:color="auto" w:fill="FFFFFF"/>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420F618B" w14:textId="77777777" w:rsidR="00905B9B" w:rsidRDefault="00905B9B">
            <w:pPr>
              <w:widowControl w:val="0"/>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631DE9AF" w14:textId="77777777" w:rsidR="00905B9B" w:rsidRDefault="00905B9B">
            <w:pPr>
              <w:widowControl w:val="0"/>
              <w:ind w:right="-993"/>
              <w:jc w:val="center"/>
              <w:rPr>
                <w:rFonts w:ascii="Verdana" w:hAnsi="Verdana" w:cs="Arial"/>
                <w:b/>
                <w:color w:val="002060"/>
                <w:sz w:val="20"/>
                <w:lang w:val="en-GB"/>
              </w:rPr>
            </w:pPr>
          </w:p>
        </w:tc>
      </w:tr>
      <w:tr w:rsidR="00905B9B" w14:paraId="60DA603F" w14:textId="77777777" w:rsidTr="00905B9B">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082DB7CE" w14:textId="77777777" w:rsidR="00905B9B" w:rsidRDefault="00905B9B">
            <w:pPr>
              <w:widowControl w:val="0"/>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4D518BF4" w14:textId="77777777" w:rsidR="00905B9B" w:rsidRDefault="00905B9B" w:rsidP="00C003E6">
            <w:pPr>
              <w:widowControl w:val="0"/>
              <w:shd w:val="clear" w:color="auto" w:fill="FFFFFF"/>
              <w:ind w:right="-993"/>
              <w:jc w:val="left"/>
              <w:rPr>
                <w:rFonts w:ascii="Verdana" w:hAnsi="Verdana" w:cs="Arial"/>
                <w:color w:val="002060"/>
                <w:sz w:val="12"/>
                <w:szCs w:val="12"/>
                <w:lang w:val="es-ES_tradnl"/>
              </w:rPr>
            </w:pPr>
            <w:r w:rsidRPr="001049A4">
              <w:rPr>
                <w:rFonts w:ascii="Verdana" w:hAnsi="Verdana" w:cs="Arial"/>
                <w:color w:val="002060"/>
                <w:sz w:val="12"/>
                <w:szCs w:val="12"/>
                <w:lang w:val="es-ES_tradnl"/>
              </w:rPr>
              <w:t xml:space="preserve">El </w:t>
            </w:r>
            <w:proofErr w:type="spellStart"/>
            <w:r w:rsidRPr="001049A4">
              <w:rPr>
                <w:rFonts w:ascii="Verdana" w:hAnsi="Verdana" w:cs="Arial"/>
                <w:color w:val="002060"/>
                <w:sz w:val="12"/>
                <w:szCs w:val="12"/>
                <w:lang w:val="es-ES_tradnl"/>
              </w:rPr>
              <w:t>Mnaouar</w:t>
            </w:r>
            <w:proofErr w:type="spellEnd"/>
            <w:r w:rsidRPr="001049A4">
              <w:rPr>
                <w:rFonts w:ascii="Verdana" w:hAnsi="Verdana" w:cs="Arial"/>
                <w:color w:val="002060"/>
                <w:sz w:val="12"/>
                <w:szCs w:val="12"/>
                <w:lang w:val="es-ES_tradnl"/>
              </w:rPr>
              <w:t xml:space="preserve">, BP 1505, </w:t>
            </w:r>
            <w:proofErr w:type="spellStart"/>
            <w:r w:rsidRPr="001049A4">
              <w:rPr>
                <w:rFonts w:ascii="Verdana" w:hAnsi="Verdana" w:cs="Arial"/>
                <w:color w:val="002060"/>
                <w:sz w:val="12"/>
                <w:szCs w:val="12"/>
                <w:lang w:val="es-ES_tradnl"/>
              </w:rPr>
              <w:t>Bir</w:t>
            </w:r>
            <w:proofErr w:type="spellEnd"/>
            <w:r w:rsidRPr="001049A4">
              <w:rPr>
                <w:rFonts w:ascii="Verdana" w:hAnsi="Verdana" w:cs="Arial"/>
                <w:color w:val="002060"/>
                <w:sz w:val="12"/>
                <w:szCs w:val="12"/>
                <w:lang w:val="es-ES_tradnl"/>
              </w:rPr>
              <w:t xml:space="preserve"> El </w:t>
            </w:r>
            <w:proofErr w:type="spellStart"/>
            <w:r w:rsidRPr="001049A4">
              <w:rPr>
                <w:rFonts w:ascii="Verdana" w:hAnsi="Verdana" w:cs="Arial"/>
                <w:color w:val="002060"/>
                <w:sz w:val="12"/>
                <w:szCs w:val="12"/>
                <w:lang w:val="es-ES_tradnl"/>
              </w:rPr>
              <w:t>Djir</w:t>
            </w:r>
            <w:proofErr w:type="spellEnd"/>
            <w:r w:rsidRPr="001049A4">
              <w:rPr>
                <w:rFonts w:ascii="Verdana" w:hAnsi="Verdana" w:cs="Arial"/>
                <w:color w:val="002060"/>
                <w:sz w:val="12"/>
                <w:szCs w:val="12"/>
                <w:lang w:val="es-ES_tradnl"/>
              </w:rPr>
              <w:t xml:space="preserve"> </w:t>
            </w:r>
          </w:p>
          <w:p w14:paraId="5CF11FD1" w14:textId="4C72E6A2" w:rsidR="00905B9B" w:rsidRDefault="00905B9B" w:rsidP="00D76EF7">
            <w:pPr>
              <w:widowControl w:val="0"/>
              <w:ind w:right="-993"/>
              <w:jc w:val="left"/>
              <w:rPr>
                <w:rFonts w:ascii="Verdana" w:hAnsi="Verdana" w:cs="Arial"/>
                <w:color w:val="002060"/>
                <w:sz w:val="20"/>
                <w:lang w:val="en-GB"/>
              </w:rPr>
            </w:pPr>
            <w:r w:rsidRPr="001049A4">
              <w:rPr>
                <w:rFonts w:ascii="Verdana" w:hAnsi="Verdana" w:cs="Arial"/>
                <w:color w:val="002060"/>
                <w:sz w:val="12"/>
                <w:szCs w:val="12"/>
                <w:lang w:val="es-ES_tradnl"/>
              </w:rPr>
              <w:t xml:space="preserve">31000, Oran, </w:t>
            </w:r>
            <w:proofErr w:type="spellStart"/>
            <w:r w:rsidRPr="001049A4">
              <w:rPr>
                <w:rFonts w:ascii="Verdana" w:hAnsi="Verdana" w:cs="Arial"/>
                <w:color w:val="002060"/>
                <w:sz w:val="12"/>
                <w:szCs w:val="12"/>
                <w:lang w:val="es-ES_tradnl"/>
              </w:rPr>
              <w:t>Algérie</w:t>
            </w:r>
            <w:proofErr w:type="spellEnd"/>
            <w:r w:rsidRPr="001049A4">
              <w:rPr>
                <w:rFonts w:ascii="Verdana" w:hAnsi="Verdana" w:cs="Arial"/>
                <w:color w:val="002060"/>
                <w:sz w:val="12"/>
                <w:szCs w:val="12"/>
                <w:lang w:val="es-ES_tradnl"/>
              </w:rPr>
              <w:t>.</w:t>
            </w: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295E87CB" w14:textId="77777777" w:rsidR="00905B9B" w:rsidRDefault="00905B9B">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Appeldenotedefin"/>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A8C3BAF" w14:textId="16DC1B56" w:rsidR="00905B9B" w:rsidRPr="00D76EF7" w:rsidRDefault="00905B9B" w:rsidP="00D76EF7">
            <w:pPr>
              <w:widowControl w:val="0"/>
              <w:ind w:right="-993"/>
              <w:jc w:val="left"/>
              <w:rPr>
                <w:rFonts w:ascii="Verdana" w:hAnsi="Verdana" w:cs="Arial"/>
                <w:sz w:val="20"/>
                <w:lang w:val="en-GB"/>
              </w:rPr>
            </w:pPr>
            <w:r>
              <w:rPr>
                <w:rFonts w:ascii="Verdana" w:hAnsi="Verdana" w:cs="Arial"/>
                <w:sz w:val="20"/>
                <w:lang w:val="en-GB"/>
              </w:rPr>
              <w:t xml:space="preserve">Algeria </w:t>
            </w:r>
          </w:p>
        </w:tc>
      </w:tr>
      <w:tr w:rsidR="00905B9B" w14:paraId="17515BCE" w14:textId="77777777" w:rsidTr="00905B9B">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34AB2927" w14:textId="77777777" w:rsidR="00905B9B" w:rsidRDefault="00905B9B">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6F06AA44" w14:textId="77777777" w:rsidR="00905B9B" w:rsidRPr="001049A4" w:rsidRDefault="00905B9B" w:rsidP="00C003E6">
            <w:pPr>
              <w:widowControl w:val="0"/>
              <w:shd w:val="clear" w:color="auto" w:fill="FFFFFF"/>
              <w:ind w:right="-993"/>
              <w:jc w:val="left"/>
              <w:rPr>
                <w:rFonts w:ascii="Verdana" w:hAnsi="Verdana" w:cs="Arial"/>
                <w:color w:val="002060"/>
                <w:sz w:val="16"/>
                <w:szCs w:val="16"/>
                <w:lang w:val="en-GB"/>
              </w:rPr>
            </w:pPr>
            <w:proofErr w:type="spellStart"/>
            <w:r w:rsidRPr="001049A4">
              <w:rPr>
                <w:rFonts w:ascii="Verdana" w:hAnsi="Verdana" w:cs="Arial"/>
                <w:color w:val="002060"/>
                <w:sz w:val="16"/>
                <w:szCs w:val="16"/>
                <w:lang w:val="en-GB"/>
              </w:rPr>
              <w:t>Amina</w:t>
            </w:r>
            <w:proofErr w:type="spellEnd"/>
            <w:r w:rsidRPr="001049A4">
              <w:rPr>
                <w:rFonts w:ascii="Verdana" w:hAnsi="Verdana" w:cs="Arial"/>
                <w:color w:val="002060"/>
                <w:sz w:val="16"/>
                <w:szCs w:val="16"/>
                <w:lang w:val="en-GB"/>
              </w:rPr>
              <w:t xml:space="preserve"> </w:t>
            </w:r>
            <w:proofErr w:type="spellStart"/>
            <w:r w:rsidRPr="001049A4">
              <w:rPr>
                <w:rFonts w:ascii="Verdana" w:hAnsi="Verdana" w:cs="Arial"/>
                <w:color w:val="002060"/>
                <w:sz w:val="16"/>
                <w:szCs w:val="16"/>
                <w:lang w:val="en-GB"/>
              </w:rPr>
              <w:t>Belkedah</w:t>
            </w:r>
            <w:proofErr w:type="spellEnd"/>
          </w:p>
          <w:p w14:paraId="255695F6" w14:textId="6DBEF59A" w:rsidR="00905B9B" w:rsidRDefault="00905B9B">
            <w:pPr>
              <w:widowControl w:val="0"/>
              <w:ind w:right="-993"/>
              <w:jc w:val="left"/>
              <w:rPr>
                <w:rFonts w:ascii="Verdana" w:hAnsi="Verdana" w:cs="Arial"/>
                <w:color w:val="002060"/>
                <w:sz w:val="20"/>
                <w:lang w:val="en-GB"/>
              </w:rPr>
            </w:pPr>
            <w:r w:rsidRPr="001049A4">
              <w:rPr>
                <w:rFonts w:ascii="Verdana" w:hAnsi="Verdana" w:cs="Arial"/>
                <w:color w:val="002060"/>
                <w:sz w:val="16"/>
                <w:szCs w:val="16"/>
                <w:lang w:val="en-GB"/>
              </w:rPr>
              <w:t xml:space="preserve">Erasmus+ Coordinator </w:t>
            </w: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05C3BB36" w14:textId="77777777" w:rsidR="00905B9B" w:rsidRDefault="00905B9B">
            <w:pPr>
              <w:widowControl w:val="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0F1CCFA" w14:textId="0655838D" w:rsidR="00905B9B" w:rsidRDefault="00905B9B">
            <w:pPr>
              <w:widowControl w:val="0"/>
              <w:ind w:right="-993"/>
              <w:jc w:val="left"/>
              <w:rPr>
                <w:rFonts w:ascii="Verdana" w:hAnsi="Verdana" w:cs="Arial"/>
                <w:b/>
                <w:color w:val="002060"/>
                <w:sz w:val="20"/>
                <w:lang w:val="fr-BE"/>
              </w:rPr>
            </w:pPr>
            <w:r w:rsidRPr="001049A4">
              <w:rPr>
                <w:rFonts w:ascii="Verdana" w:hAnsi="Verdana" w:cs="Arial"/>
                <w:b/>
                <w:color w:val="002060"/>
                <w:sz w:val="12"/>
                <w:szCs w:val="12"/>
                <w:lang w:val="fr-BE"/>
              </w:rPr>
              <w:t>erasmusplus@univ-usto.dz</w:t>
            </w:r>
            <w:bookmarkStart w:id="0" w:name="_GoBack"/>
            <w:bookmarkEnd w:id="0"/>
          </w:p>
        </w:tc>
      </w:tr>
    </w:tbl>
    <w:p w14:paraId="273B9E2B" w14:textId="77777777" w:rsidR="000374D9" w:rsidRDefault="000374D9">
      <w:pPr>
        <w:spacing w:after="0"/>
        <w:ind w:right="-992"/>
        <w:jc w:val="left"/>
        <w:rPr>
          <w:rFonts w:ascii="Verdana" w:hAnsi="Verdana" w:cs="Arial"/>
          <w:b/>
          <w:color w:val="002060"/>
          <w:sz w:val="16"/>
          <w:szCs w:val="16"/>
          <w:lang w:val="fr-BE"/>
        </w:rPr>
      </w:pPr>
    </w:p>
    <w:p w14:paraId="352F912B" w14:textId="77777777" w:rsidR="000374D9" w:rsidRDefault="001844FE">
      <w:pPr>
        <w:ind w:right="-992"/>
        <w:jc w:val="left"/>
        <w:rPr>
          <w:rFonts w:ascii="Verdana" w:hAnsi="Verdana" w:cs="Arial"/>
          <w:b/>
          <w:color w:val="002060"/>
          <w:szCs w:val="24"/>
          <w:lang w:val="en-GB"/>
        </w:rPr>
      </w:pPr>
      <w:r>
        <w:rPr>
          <w:rFonts w:ascii="Verdana" w:hAnsi="Verdana" w:cs="Arial"/>
          <w:b/>
          <w:color w:val="002060"/>
          <w:szCs w:val="24"/>
          <w:lang w:val="en-GB"/>
        </w:rPr>
        <w:t>The Receiving Organisation</w:t>
      </w:r>
    </w:p>
    <w:tbl>
      <w:tblPr>
        <w:tblW w:w="8928" w:type="dxa"/>
        <w:tblLayout w:type="fixed"/>
        <w:tblLook w:val="04A0" w:firstRow="1" w:lastRow="0" w:firstColumn="1" w:lastColumn="0" w:noHBand="0" w:noVBand="1"/>
      </w:tblPr>
      <w:tblGrid>
        <w:gridCol w:w="2233"/>
        <w:gridCol w:w="2232"/>
        <w:gridCol w:w="2306"/>
        <w:gridCol w:w="2157"/>
      </w:tblGrid>
      <w:tr w:rsidR="000374D9" w14:paraId="6186DBA9" w14:textId="77777777" w:rsidTr="00D76EF7">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7CE0E546" w14:textId="77777777" w:rsidR="000374D9" w:rsidRDefault="001844FE">
            <w:pPr>
              <w:widowControl w:val="0"/>
              <w:spacing w:after="0"/>
              <w:ind w:right="-993"/>
              <w:jc w:val="left"/>
              <w:rPr>
                <w:rFonts w:ascii="Verdana" w:hAnsi="Verdana" w:cs="Arial"/>
                <w:sz w:val="20"/>
                <w:lang w:val="en-GB"/>
              </w:rPr>
            </w:pPr>
            <w:r>
              <w:rPr>
                <w:rFonts w:ascii="Verdana" w:hAnsi="Verdana" w:cs="Arial"/>
                <w:sz w:val="20"/>
                <w:lang w:val="en-GB"/>
              </w:rPr>
              <w:t>Name</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5AC8B9A5" w14:textId="333E0B11" w:rsidR="000374D9" w:rsidRDefault="00D76EF7">
            <w:pPr>
              <w:widowControl w:val="0"/>
              <w:ind w:right="-993"/>
              <w:jc w:val="center"/>
              <w:rPr>
                <w:rFonts w:ascii="Verdana" w:hAnsi="Verdana" w:cs="Arial"/>
                <w:b/>
                <w:color w:val="002060"/>
                <w:sz w:val="20"/>
                <w:lang w:val="en-GB"/>
              </w:rPr>
            </w:pPr>
            <w:r>
              <w:rPr>
                <w:rFonts w:ascii="Verdana" w:hAnsi="Verdana" w:cs="Arial"/>
                <w:b/>
                <w:color w:val="002060"/>
                <w:sz w:val="20"/>
                <w:lang w:val="en-GB"/>
              </w:rPr>
              <w:t>UNIVERSITY OF CADIZ</w:t>
            </w:r>
          </w:p>
        </w:tc>
      </w:tr>
      <w:tr w:rsidR="000374D9" w14:paraId="7E31FF41" w14:textId="77777777" w:rsidTr="00D76EF7">
        <w:trPr>
          <w:trHeight w:val="404"/>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0DA5D1BE" w14:textId="77777777" w:rsidR="000374D9" w:rsidRDefault="001844FE">
            <w:pPr>
              <w:widowControl w:val="0"/>
              <w:spacing w:after="0"/>
              <w:ind w:right="-993"/>
              <w:jc w:val="left"/>
              <w:rPr>
                <w:rFonts w:ascii="Verdana" w:hAnsi="Verdana" w:cs="Arial"/>
                <w:sz w:val="20"/>
                <w:lang w:val="en-GB"/>
              </w:rPr>
            </w:pPr>
            <w:r>
              <w:rPr>
                <w:rFonts w:ascii="Verdana" w:hAnsi="Verdana" w:cs="Arial"/>
                <w:sz w:val="20"/>
                <w:lang w:val="en-GB"/>
              </w:rPr>
              <w:t>Erasmus code</w:t>
            </w:r>
          </w:p>
          <w:p w14:paraId="2D6C165B" w14:textId="77777777" w:rsidR="000374D9" w:rsidRDefault="001844FE">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26A25A9B" w14:textId="77777777" w:rsidR="000374D9" w:rsidRDefault="000374D9">
            <w:pPr>
              <w:widowControl w:val="0"/>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D7AB2F7" w14:textId="20736A6E" w:rsidR="000374D9" w:rsidRDefault="00D76EF7">
            <w:pPr>
              <w:widowControl w:val="0"/>
              <w:ind w:right="-993"/>
              <w:jc w:val="left"/>
              <w:rPr>
                <w:rFonts w:ascii="Verdana" w:hAnsi="Verdana" w:cs="Arial"/>
                <w:b/>
                <w:color w:val="002060"/>
                <w:sz w:val="20"/>
                <w:lang w:val="en-GB"/>
              </w:rPr>
            </w:pPr>
            <w:r>
              <w:rPr>
                <w:rFonts w:ascii="Verdana" w:hAnsi="Verdana" w:cs="Arial"/>
                <w:b/>
                <w:color w:val="002060"/>
                <w:sz w:val="20"/>
                <w:lang w:val="en-GB"/>
              </w:rPr>
              <w:t>E  CADIZ01</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7309296" w14:textId="77777777" w:rsidR="000374D9" w:rsidRDefault="001844FE">
            <w:pPr>
              <w:widowControl w:val="0"/>
              <w:spacing w:after="0"/>
              <w:ind w:right="-993"/>
              <w:jc w:val="left"/>
              <w:rPr>
                <w:rFonts w:ascii="Verdana" w:hAnsi="Verdana" w:cs="Arial"/>
                <w:sz w:val="20"/>
                <w:lang w:val="en-GB"/>
              </w:rPr>
            </w:pPr>
            <w:r>
              <w:rPr>
                <w:rFonts w:ascii="Verdana" w:hAnsi="Verdana" w:cs="Arial"/>
                <w:sz w:val="20"/>
                <w:lang w:val="en-GB"/>
              </w:rPr>
              <w:t>Faculty/Department</w:t>
            </w:r>
          </w:p>
          <w:p w14:paraId="0D744AB4" w14:textId="77777777" w:rsidR="000374D9" w:rsidRDefault="001844FE">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162966F" w14:textId="77777777" w:rsidR="000374D9" w:rsidRDefault="000374D9">
            <w:pPr>
              <w:widowControl w:val="0"/>
              <w:ind w:right="-993"/>
              <w:jc w:val="center"/>
              <w:rPr>
                <w:rFonts w:ascii="Verdana" w:hAnsi="Verdana" w:cs="Arial"/>
                <w:b/>
                <w:color w:val="002060"/>
                <w:sz w:val="20"/>
                <w:lang w:val="en-GB"/>
              </w:rPr>
            </w:pPr>
          </w:p>
        </w:tc>
      </w:tr>
      <w:tr w:rsidR="00D76EF7" w14:paraId="59A5CBEE" w14:textId="77777777" w:rsidTr="00D76EF7">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5F1A6622" w14:textId="77777777" w:rsidR="00D76EF7" w:rsidRDefault="00D76EF7" w:rsidP="00D76EF7">
            <w:pPr>
              <w:widowControl w:val="0"/>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7355A90" w14:textId="77777777" w:rsidR="00D76EF7" w:rsidRPr="00D76EF7" w:rsidRDefault="00D76EF7" w:rsidP="00D76EF7">
            <w:pPr>
              <w:widowControl w:val="0"/>
              <w:ind w:right="-993"/>
              <w:jc w:val="left"/>
              <w:rPr>
                <w:rFonts w:ascii="Verdana" w:hAnsi="Verdana" w:cs="Arial"/>
                <w:color w:val="002060"/>
                <w:sz w:val="20"/>
                <w:lang w:val="es-ES"/>
              </w:rPr>
            </w:pPr>
            <w:r w:rsidRPr="00D76EF7">
              <w:rPr>
                <w:rFonts w:ascii="Verdana" w:hAnsi="Verdana" w:cs="Arial"/>
                <w:color w:val="002060"/>
                <w:sz w:val="20"/>
                <w:lang w:val="es-ES"/>
              </w:rPr>
              <w:t>Oficina de Internacionalización</w:t>
            </w:r>
          </w:p>
          <w:p w14:paraId="04E040F9" w14:textId="77777777" w:rsidR="00D76EF7" w:rsidRPr="00D76EF7" w:rsidRDefault="00D76EF7" w:rsidP="00D76EF7">
            <w:pPr>
              <w:widowControl w:val="0"/>
              <w:ind w:right="-993"/>
              <w:jc w:val="left"/>
              <w:rPr>
                <w:rFonts w:ascii="Verdana" w:hAnsi="Verdana" w:cs="Arial"/>
                <w:color w:val="002060"/>
                <w:sz w:val="20"/>
                <w:lang w:val="es-ES"/>
              </w:rPr>
            </w:pPr>
            <w:r w:rsidRPr="00D76EF7">
              <w:rPr>
                <w:rFonts w:ascii="Verdana" w:hAnsi="Verdana" w:cs="Arial"/>
                <w:color w:val="002060"/>
                <w:sz w:val="20"/>
                <w:lang w:val="es-ES"/>
              </w:rPr>
              <w:t>Edificio Hospital Real</w:t>
            </w:r>
          </w:p>
          <w:p w14:paraId="2A295132" w14:textId="77777777" w:rsidR="00D76EF7" w:rsidRPr="00D76EF7" w:rsidRDefault="00D76EF7" w:rsidP="00D76EF7">
            <w:pPr>
              <w:widowControl w:val="0"/>
              <w:ind w:right="-993"/>
              <w:jc w:val="left"/>
              <w:rPr>
                <w:rFonts w:ascii="Verdana" w:hAnsi="Verdana" w:cs="Arial"/>
                <w:color w:val="002060"/>
                <w:sz w:val="20"/>
                <w:lang w:val="en-GB"/>
              </w:rPr>
            </w:pPr>
            <w:r w:rsidRPr="00D76EF7">
              <w:rPr>
                <w:rFonts w:ascii="Verdana" w:hAnsi="Verdana" w:cs="Arial"/>
                <w:color w:val="002060"/>
                <w:sz w:val="20"/>
                <w:lang w:val="en-GB"/>
              </w:rPr>
              <w:lastRenderedPageBreak/>
              <w:t xml:space="preserve">Plaza </w:t>
            </w:r>
            <w:proofErr w:type="spellStart"/>
            <w:r w:rsidRPr="00D76EF7">
              <w:rPr>
                <w:rFonts w:ascii="Verdana" w:hAnsi="Verdana" w:cs="Arial"/>
                <w:color w:val="002060"/>
                <w:sz w:val="20"/>
                <w:lang w:val="en-GB"/>
              </w:rPr>
              <w:t>Falla</w:t>
            </w:r>
            <w:proofErr w:type="spellEnd"/>
            <w:r w:rsidRPr="00D76EF7">
              <w:rPr>
                <w:rFonts w:ascii="Verdana" w:hAnsi="Verdana" w:cs="Arial"/>
                <w:color w:val="002060"/>
                <w:sz w:val="20"/>
                <w:lang w:val="en-GB"/>
              </w:rPr>
              <w:t>, 9, 11003</w:t>
            </w:r>
          </w:p>
          <w:p w14:paraId="12CD1A92" w14:textId="0E1CC29C" w:rsidR="00D76EF7" w:rsidRDefault="00D76EF7" w:rsidP="00D76EF7">
            <w:pPr>
              <w:widowControl w:val="0"/>
              <w:ind w:right="-993"/>
              <w:jc w:val="left"/>
              <w:rPr>
                <w:rFonts w:ascii="Verdana" w:hAnsi="Verdana" w:cs="Arial"/>
                <w:color w:val="002060"/>
                <w:sz w:val="20"/>
                <w:lang w:val="en-GB"/>
              </w:rPr>
            </w:pPr>
            <w:r w:rsidRPr="00D76EF7">
              <w:rPr>
                <w:rFonts w:ascii="Verdana" w:hAnsi="Verdana" w:cs="Arial"/>
                <w:color w:val="002060"/>
                <w:sz w:val="20"/>
                <w:lang w:val="en-GB"/>
              </w:rPr>
              <w:t>Cádiz</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180FBF3" w14:textId="77777777" w:rsidR="00D76EF7" w:rsidRDefault="00D76EF7" w:rsidP="00D76EF7">
            <w:pPr>
              <w:widowControl w:val="0"/>
              <w:spacing w:after="0"/>
              <w:ind w:right="-992"/>
              <w:jc w:val="left"/>
              <w:rPr>
                <w:rFonts w:ascii="Verdana" w:hAnsi="Verdana" w:cs="Arial"/>
                <w:sz w:val="20"/>
                <w:lang w:val="en-GB"/>
              </w:rPr>
            </w:pPr>
            <w:r>
              <w:rPr>
                <w:rFonts w:ascii="Verdana" w:hAnsi="Verdana" w:cs="Arial"/>
                <w:sz w:val="20"/>
                <w:lang w:val="en-GB"/>
              </w:rPr>
              <w:lastRenderedPageBreak/>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C4E79DD" w14:textId="4CF7DDCC" w:rsidR="00D76EF7" w:rsidRDefault="00D76EF7" w:rsidP="00D76EF7">
            <w:pPr>
              <w:widowControl w:val="0"/>
              <w:ind w:right="-993"/>
              <w:jc w:val="center"/>
              <w:rPr>
                <w:rFonts w:ascii="Verdana" w:hAnsi="Verdana" w:cs="Arial"/>
                <w:b/>
                <w:sz w:val="20"/>
                <w:lang w:val="en-GB"/>
              </w:rPr>
            </w:pPr>
            <w:r w:rsidRPr="00D76EF7">
              <w:rPr>
                <w:rFonts w:ascii="Verdana" w:hAnsi="Verdana" w:cs="Arial"/>
                <w:sz w:val="20"/>
                <w:lang w:val="en-GB"/>
              </w:rPr>
              <w:t>SPAIN / E</w:t>
            </w:r>
          </w:p>
        </w:tc>
      </w:tr>
      <w:tr w:rsidR="00D76EF7" w14:paraId="38E91406" w14:textId="77777777" w:rsidTr="00D76EF7">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88D4F97" w14:textId="77777777" w:rsidR="00D76EF7" w:rsidRDefault="00D76EF7" w:rsidP="00D76EF7">
            <w:pPr>
              <w:widowControl w:val="0"/>
              <w:ind w:right="-993"/>
              <w:jc w:val="left"/>
              <w:rPr>
                <w:rFonts w:ascii="Verdana" w:hAnsi="Verdana" w:cs="Arial"/>
                <w:sz w:val="20"/>
                <w:lang w:val="en-GB"/>
              </w:rPr>
            </w:pPr>
            <w:r>
              <w:rPr>
                <w:rFonts w:ascii="Verdana" w:hAnsi="Verdana" w:cs="Arial"/>
                <w:sz w:val="20"/>
                <w:lang w:val="en-GB"/>
              </w:rPr>
              <w:lastRenderedPageBreak/>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0331D6F" w14:textId="77777777" w:rsidR="00D76EF7" w:rsidRDefault="00D76EF7" w:rsidP="00D76EF7">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3FD1366" w14:textId="77777777" w:rsidR="00D76EF7" w:rsidRDefault="00D76EF7" w:rsidP="00D76EF7">
            <w:pPr>
              <w:widowControl w:val="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EDE156F" w14:textId="77777777" w:rsidR="00D76EF7" w:rsidRDefault="00D76EF7" w:rsidP="00D76EF7">
            <w:pPr>
              <w:widowControl w:val="0"/>
              <w:ind w:right="-993"/>
              <w:jc w:val="left"/>
              <w:rPr>
                <w:rFonts w:ascii="Verdana" w:hAnsi="Verdana" w:cs="Arial"/>
                <w:b/>
                <w:color w:val="002060"/>
                <w:sz w:val="20"/>
                <w:lang w:val="fr-BE"/>
              </w:rPr>
            </w:pPr>
          </w:p>
        </w:tc>
      </w:tr>
      <w:tr w:rsidR="00D76EF7" w14:paraId="6EAB51C6" w14:textId="77777777" w:rsidTr="00D76EF7">
        <w:trPr>
          <w:trHeight w:val="518"/>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60B1F5B5" w14:textId="77777777" w:rsidR="00D76EF7" w:rsidRDefault="00D76EF7" w:rsidP="00D76EF7">
            <w:pPr>
              <w:widowControl w:val="0"/>
              <w:spacing w:after="0"/>
              <w:ind w:right="-993"/>
              <w:jc w:val="left"/>
              <w:rPr>
                <w:rFonts w:ascii="Verdana" w:hAnsi="Verdana" w:cs="Arial"/>
                <w:sz w:val="20"/>
                <w:lang w:val="en-GB"/>
              </w:rPr>
            </w:pPr>
            <w:r>
              <w:rPr>
                <w:rFonts w:ascii="Verdana" w:hAnsi="Verdana" w:cs="Arial"/>
                <w:sz w:val="20"/>
                <w:lang w:val="en-GB"/>
              </w:rPr>
              <w:t>Type of organisation:</w:t>
            </w:r>
          </w:p>
          <w:p w14:paraId="262BFE31" w14:textId="77777777" w:rsidR="00D76EF7" w:rsidRDefault="00D76EF7" w:rsidP="00D76EF7">
            <w:pPr>
              <w:widowControl w:val="0"/>
              <w:spacing w:after="0"/>
              <w:ind w:right="-993"/>
              <w:jc w:val="left"/>
              <w:rPr>
                <w:rFonts w:ascii="Verdana" w:hAnsi="Verdana" w:cs="Arial"/>
                <w:sz w:val="16"/>
                <w:szCs w:val="16"/>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0C364B0" w14:textId="63A50B7E" w:rsidR="00D76EF7" w:rsidRDefault="00D76EF7" w:rsidP="00D76EF7">
            <w:pPr>
              <w:widowControl w:val="0"/>
              <w:ind w:right="-147"/>
              <w:jc w:val="left"/>
              <w:rPr>
                <w:rFonts w:ascii="Verdana" w:hAnsi="Verdana" w:cs="Arial"/>
                <w:color w:val="002060"/>
                <w:sz w:val="20"/>
                <w:lang w:val="en-GB"/>
              </w:rPr>
            </w:pPr>
            <w:r>
              <w:rPr>
                <w:rFonts w:ascii="Verdana" w:hAnsi="Verdana" w:cs="Arial"/>
                <w:color w:val="002060"/>
                <w:sz w:val="20"/>
                <w:lang w:val="en-GB"/>
              </w:rPr>
              <w:t>Public Higher Education Institution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2FA60F8" w14:textId="77777777" w:rsidR="00D76EF7" w:rsidRDefault="00D76EF7" w:rsidP="00D76EF7">
            <w:pPr>
              <w:widowControl w:val="0"/>
              <w:spacing w:after="0"/>
              <w:ind w:right="-992"/>
              <w:jc w:val="left"/>
              <w:rPr>
                <w:rFonts w:ascii="Verdana" w:hAnsi="Verdana" w:cs="Arial"/>
                <w:sz w:val="20"/>
                <w:lang w:val="en-GB"/>
              </w:rPr>
            </w:pPr>
            <w:r>
              <w:rPr>
                <w:rFonts w:ascii="Verdana" w:hAnsi="Verdana" w:cs="Arial"/>
                <w:sz w:val="20"/>
                <w:lang w:val="en-GB"/>
              </w:rPr>
              <w:t>Size of organisation</w:t>
            </w:r>
          </w:p>
          <w:p w14:paraId="3A66EA4E" w14:textId="77777777" w:rsidR="00D76EF7" w:rsidRDefault="00D76EF7" w:rsidP="00D76EF7">
            <w:pPr>
              <w:widowControl w:val="0"/>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93779F8" w14:textId="77777777" w:rsidR="00D76EF7" w:rsidRDefault="001844FE" w:rsidP="00D76EF7">
            <w:pPr>
              <w:widowControl w:val="0"/>
              <w:spacing w:after="120"/>
              <w:ind w:right="-992"/>
              <w:jc w:val="left"/>
              <w:rPr>
                <w:rFonts w:ascii="Verdana" w:hAnsi="Verdana" w:cs="Arial"/>
                <w:sz w:val="16"/>
                <w:szCs w:val="16"/>
                <w:lang w:val="en-GB"/>
              </w:rPr>
            </w:pPr>
            <w:sdt>
              <w:sdtPr>
                <w:id w:val="-2011907041"/>
                <w14:checkbox>
                  <w14:checked w14:val="0"/>
                  <w14:checkedState w14:val="2612" w14:font="MS Gothic"/>
                  <w14:uncheckedState w14:val="2610" w14:font="MS Gothic"/>
                </w14:checkbox>
              </w:sdtPr>
              <w:sdtEndPr/>
              <w:sdtContent>
                <w:r w:rsidR="00D76EF7">
                  <w:rPr>
                    <w:rFonts w:ascii="MS Gothic" w:eastAsia="MS Gothic" w:hAnsi="MS Gothic" w:cs="Arial"/>
                    <w:sz w:val="16"/>
                    <w:szCs w:val="16"/>
                    <w:lang w:val="en-GB"/>
                  </w:rPr>
                  <w:t>☐</w:t>
                </w:r>
              </w:sdtContent>
            </w:sdt>
            <w:r w:rsidR="00D76EF7">
              <w:rPr>
                <w:rFonts w:ascii="Verdana" w:hAnsi="Verdana" w:cs="Arial"/>
                <w:sz w:val="16"/>
                <w:szCs w:val="16"/>
                <w:lang w:val="en-GB"/>
              </w:rPr>
              <w:t>&lt;250 employees</w:t>
            </w:r>
          </w:p>
          <w:p w14:paraId="004EEB73" w14:textId="1E270472" w:rsidR="00D76EF7" w:rsidRDefault="001844FE" w:rsidP="00D76EF7">
            <w:pPr>
              <w:widowControl w:val="0"/>
              <w:spacing w:after="120"/>
              <w:ind w:right="-992"/>
              <w:jc w:val="left"/>
              <w:rPr>
                <w:rFonts w:ascii="Verdana" w:hAnsi="Verdana" w:cs="Arial"/>
                <w:b/>
                <w:color w:val="002060"/>
                <w:sz w:val="20"/>
                <w:lang w:val="en-GB"/>
              </w:rPr>
            </w:pPr>
            <w:sdt>
              <w:sdtPr>
                <w:id w:val="-1483542654"/>
                <w14:checkbox>
                  <w14:checked w14:val="1"/>
                  <w14:checkedState w14:val="2612" w14:font="MS Gothic"/>
                  <w14:uncheckedState w14:val="2610" w14:font="MS Gothic"/>
                </w14:checkbox>
              </w:sdtPr>
              <w:sdtEndPr/>
              <w:sdtContent>
                <w:r w:rsidR="00D76EF7">
                  <w:rPr>
                    <w:rFonts w:ascii="MS Gothic" w:eastAsia="MS Gothic" w:hAnsi="MS Gothic" w:hint="eastAsia"/>
                  </w:rPr>
                  <w:t>☒</w:t>
                </w:r>
              </w:sdtContent>
            </w:sdt>
            <w:r w:rsidR="00D76EF7">
              <w:rPr>
                <w:rFonts w:ascii="Verdana" w:hAnsi="Verdana" w:cs="Arial"/>
                <w:sz w:val="16"/>
                <w:szCs w:val="16"/>
                <w:lang w:val="en-GB"/>
              </w:rPr>
              <w:t>≥250 employees</w:t>
            </w:r>
          </w:p>
        </w:tc>
      </w:tr>
    </w:tbl>
    <w:p w14:paraId="3D6CFF35" w14:textId="77777777" w:rsidR="000374D9" w:rsidRDefault="000374D9">
      <w:pPr>
        <w:pStyle w:val="Text4"/>
        <w:pBdr>
          <w:bottom w:val="single" w:sz="6" w:space="0" w:color="000000"/>
        </w:pBdr>
        <w:ind w:left="0"/>
        <w:rPr>
          <w:lang w:val="en-GB"/>
        </w:rPr>
      </w:pPr>
    </w:p>
    <w:p w14:paraId="19877A3C" w14:textId="43069B31" w:rsidR="000374D9" w:rsidRDefault="001844FE">
      <w:pPr>
        <w:pStyle w:val="Titre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7D690B70" w14:textId="77777777" w:rsidR="000374D9" w:rsidRDefault="001844FE">
      <w:pPr>
        <w:pStyle w:val="Titre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Section to be completed BEFORE THE MOBILITY</w:t>
      </w:r>
    </w:p>
    <w:p w14:paraId="41E8B801" w14:textId="77777777" w:rsidR="000374D9" w:rsidRDefault="001844FE">
      <w:pPr>
        <w:pStyle w:val="Titre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17E7E2FF" w14:textId="77777777" w:rsidR="000374D9" w:rsidRDefault="001844FE">
      <w:pPr>
        <w:pStyle w:val="Text4"/>
        <w:ind w:left="0"/>
        <w:rPr>
          <w:rFonts w:ascii="Verdana" w:hAnsi="Verdana"/>
          <w:sz w:val="20"/>
          <w:lang w:val="en-GB"/>
        </w:rPr>
      </w:pPr>
      <w:r>
        <w:rPr>
          <w:rFonts w:ascii="Verdana" w:hAnsi="Verdana"/>
          <w:sz w:val="20"/>
          <w:lang w:val="en-GB"/>
        </w:rPr>
        <w:t>Language of training: ………………………………………</w:t>
      </w:r>
    </w:p>
    <w:tbl>
      <w:tblPr>
        <w:tblW w:w="8763" w:type="dxa"/>
        <w:jc w:val="center"/>
        <w:tblLayout w:type="fixed"/>
        <w:tblLook w:val="04A0" w:firstRow="1" w:lastRow="0" w:firstColumn="1" w:lastColumn="0" w:noHBand="0" w:noVBand="1"/>
      </w:tblPr>
      <w:tblGrid>
        <w:gridCol w:w="8763"/>
      </w:tblGrid>
      <w:tr w:rsidR="000374D9" w:rsidRPr="00905B9B" w14:paraId="5FD45B6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5FC01F1" w14:textId="77777777" w:rsidR="000374D9" w:rsidRDefault="001844FE">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FE341F6" w14:textId="77777777" w:rsidR="000374D9" w:rsidRDefault="000374D9">
            <w:pPr>
              <w:widowControl w:val="0"/>
              <w:spacing w:before="240" w:after="120"/>
              <w:ind w:left="-6" w:firstLine="6"/>
              <w:rPr>
                <w:rFonts w:ascii="Verdana" w:hAnsi="Verdana" w:cs="Calibri"/>
                <w:b/>
                <w:sz w:val="20"/>
                <w:lang w:val="en-GB"/>
              </w:rPr>
            </w:pPr>
          </w:p>
          <w:p w14:paraId="6C6631D0" w14:textId="77777777" w:rsidR="000374D9" w:rsidRDefault="000374D9">
            <w:pPr>
              <w:widowControl w:val="0"/>
              <w:spacing w:before="240" w:after="120"/>
              <w:rPr>
                <w:rFonts w:ascii="Verdana" w:hAnsi="Verdana" w:cs="Calibri"/>
                <w:b/>
                <w:sz w:val="20"/>
                <w:lang w:val="en-GB"/>
              </w:rPr>
            </w:pPr>
          </w:p>
          <w:p w14:paraId="2791E24A" w14:textId="77777777" w:rsidR="000374D9" w:rsidRDefault="000374D9">
            <w:pPr>
              <w:widowControl w:val="0"/>
              <w:spacing w:before="240" w:after="120"/>
              <w:ind w:left="-6" w:firstLine="6"/>
              <w:rPr>
                <w:rFonts w:ascii="Verdana" w:hAnsi="Verdana" w:cs="Calibri"/>
                <w:b/>
                <w:sz w:val="20"/>
                <w:lang w:val="en-GB"/>
              </w:rPr>
            </w:pPr>
          </w:p>
          <w:p w14:paraId="22A2EFC0" w14:textId="77777777" w:rsidR="000374D9" w:rsidRDefault="000374D9">
            <w:pPr>
              <w:widowControl w:val="0"/>
              <w:spacing w:before="240" w:after="120"/>
              <w:ind w:left="-6" w:firstLine="6"/>
              <w:rPr>
                <w:rFonts w:ascii="Verdana" w:hAnsi="Verdana" w:cs="Calibri"/>
                <w:b/>
                <w:sz w:val="20"/>
                <w:lang w:val="en-GB"/>
              </w:rPr>
            </w:pPr>
          </w:p>
        </w:tc>
      </w:tr>
      <w:tr w:rsidR="000374D9" w:rsidRPr="00905B9B" w14:paraId="7113F94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0C4A47D" w14:textId="77777777" w:rsidR="000374D9" w:rsidRDefault="001844FE">
            <w:pPr>
              <w:widowControl w:val="0"/>
              <w:spacing w:before="240" w:after="120"/>
              <w:ind w:left="-6" w:firstLine="6"/>
              <w:rPr>
                <w:rFonts w:ascii="Verdana" w:hAnsi="Verdana" w:cs="Calibri"/>
                <w:b/>
                <w:sz w:val="20"/>
                <w:lang w:val="en-GB"/>
              </w:rPr>
            </w:pPr>
            <w:r>
              <w:rPr>
                <w:rFonts w:ascii="Verdana" w:hAnsi="Verdana" w:cs="Calibri"/>
                <w:b/>
                <w:sz w:val="20"/>
                <w:lang w:val="en-GB"/>
              </w:rPr>
              <w:t xml:space="preserve">Added value of the </w:t>
            </w:r>
            <w:r>
              <w:rPr>
                <w:rFonts w:ascii="Verdana" w:hAnsi="Verdana" w:cs="Calibri"/>
                <w:b/>
                <w:sz w:val="20"/>
                <w:lang w:val="en-GB"/>
              </w:rPr>
              <w:t>mobility (in the context of the modernisation and internationalisation strategies of the institutions involved):</w:t>
            </w:r>
          </w:p>
          <w:p w14:paraId="42E73038" w14:textId="77777777" w:rsidR="000374D9" w:rsidRDefault="000374D9">
            <w:pPr>
              <w:widowControl w:val="0"/>
              <w:spacing w:before="240" w:after="120"/>
              <w:rPr>
                <w:rFonts w:ascii="Verdana" w:hAnsi="Verdana" w:cs="Calibri"/>
                <w:b/>
                <w:sz w:val="20"/>
                <w:lang w:val="en-GB"/>
              </w:rPr>
            </w:pPr>
          </w:p>
          <w:p w14:paraId="3A31A1E5" w14:textId="77777777" w:rsidR="000374D9" w:rsidRDefault="000374D9">
            <w:pPr>
              <w:widowControl w:val="0"/>
              <w:spacing w:before="240" w:after="120"/>
              <w:rPr>
                <w:rFonts w:ascii="Verdana" w:hAnsi="Verdana" w:cs="Calibri"/>
                <w:b/>
                <w:sz w:val="20"/>
                <w:lang w:val="en-GB"/>
              </w:rPr>
            </w:pPr>
          </w:p>
          <w:p w14:paraId="1D1CA7F5" w14:textId="77777777" w:rsidR="000374D9" w:rsidRDefault="000374D9">
            <w:pPr>
              <w:widowControl w:val="0"/>
              <w:spacing w:before="240" w:after="120"/>
              <w:ind w:left="-6" w:firstLine="6"/>
              <w:rPr>
                <w:rFonts w:ascii="Verdana" w:hAnsi="Verdana" w:cs="Calibri"/>
                <w:b/>
                <w:sz w:val="20"/>
                <w:lang w:val="en-GB"/>
              </w:rPr>
            </w:pPr>
          </w:p>
          <w:p w14:paraId="6F642CB4" w14:textId="77777777" w:rsidR="000374D9" w:rsidRDefault="000374D9">
            <w:pPr>
              <w:widowControl w:val="0"/>
              <w:spacing w:before="240" w:after="120"/>
              <w:rPr>
                <w:rFonts w:ascii="Verdana" w:hAnsi="Verdana" w:cs="Calibri"/>
                <w:b/>
                <w:sz w:val="20"/>
                <w:lang w:val="en-GB"/>
              </w:rPr>
            </w:pPr>
          </w:p>
        </w:tc>
      </w:tr>
      <w:tr w:rsidR="000374D9" w:rsidRPr="00905B9B" w14:paraId="13C3970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64E738E" w14:textId="77777777" w:rsidR="000374D9" w:rsidRDefault="001844FE">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2AB3DDF0" w14:textId="77777777" w:rsidR="000374D9" w:rsidRDefault="000374D9">
            <w:pPr>
              <w:widowControl w:val="0"/>
              <w:spacing w:before="240" w:after="120"/>
              <w:rPr>
                <w:rFonts w:ascii="Verdana" w:hAnsi="Verdana" w:cs="Calibri"/>
                <w:b/>
                <w:sz w:val="20"/>
                <w:lang w:val="en-GB"/>
              </w:rPr>
            </w:pPr>
          </w:p>
          <w:p w14:paraId="51560160" w14:textId="77777777" w:rsidR="000374D9" w:rsidRDefault="000374D9">
            <w:pPr>
              <w:widowControl w:val="0"/>
              <w:spacing w:before="240" w:after="120"/>
              <w:rPr>
                <w:rFonts w:ascii="Verdana" w:hAnsi="Verdana" w:cs="Calibri"/>
                <w:b/>
                <w:sz w:val="20"/>
                <w:lang w:val="en-GB"/>
              </w:rPr>
            </w:pPr>
          </w:p>
          <w:p w14:paraId="6B7F9AC3" w14:textId="77777777" w:rsidR="000374D9" w:rsidRDefault="000374D9">
            <w:pPr>
              <w:widowControl w:val="0"/>
              <w:spacing w:before="240" w:after="120"/>
              <w:ind w:left="-6" w:firstLine="6"/>
              <w:rPr>
                <w:rFonts w:ascii="Verdana" w:hAnsi="Verdana" w:cs="Calibri"/>
                <w:b/>
                <w:sz w:val="20"/>
                <w:lang w:val="en-GB"/>
              </w:rPr>
            </w:pPr>
          </w:p>
          <w:p w14:paraId="19611158" w14:textId="77777777" w:rsidR="000374D9" w:rsidRDefault="000374D9">
            <w:pPr>
              <w:widowControl w:val="0"/>
              <w:spacing w:before="240" w:after="120"/>
              <w:ind w:left="-6" w:firstLine="6"/>
              <w:rPr>
                <w:rFonts w:ascii="Verdana" w:hAnsi="Verdana" w:cs="Calibri"/>
                <w:b/>
                <w:sz w:val="20"/>
                <w:lang w:val="en-GB"/>
              </w:rPr>
            </w:pPr>
          </w:p>
          <w:p w14:paraId="3BE32307" w14:textId="77777777" w:rsidR="000374D9" w:rsidRDefault="000374D9">
            <w:pPr>
              <w:widowControl w:val="0"/>
              <w:spacing w:before="240" w:after="120"/>
              <w:rPr>
                <w:rFonts w:ascii="Verdana" w:hAnsi="Verdana" w:cs="Calibri"/>
                <w:b/>
                <w:sz w:val="20"/>
                <w:lang w:val="en-GB"/>
              </w:rPr>
            </w:pPr>
          </w:p>
        </w:tc>
      </w:tr>
      <w:tr w:rsidR="000374D9" w:rsidRPr="00905B9B" w14:paraId="7619A39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1853544" w14:textId="77777777" w:rsidR="000374D9" w:rsidRDefault="001844FE">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w:t>
            </w:r>
            <w:r>
              <w:rPr>
                <w:rFonts w:ascii="Verdana" w:hAnsi="Verdana" w:cs="Calibri"/>
                <w:b/>
                <w:sz w:val="20"/>
                <w:lang w:val="is-IS"/>
              </w:rPr>
              <w:t xml:space="preserve">l development of </w:t>
            </w:r>
            <w:r>
              <w:rPr>
                <w:rFonts w:ascii="Verdana" w:hAnsi="Verdana" w:cs="Calibri"/>
                <w:b/>
                <w:sz w:val="20"/>
                <w:lang w:val="is-IS"/>
              </w:rPr>
              <w:lastRenderedPageBreak/>
              <w:t>the staff member and on both institutions)</w:t>
            </w:r>
            <w:r>
              <w:rPr>
                <w:rFonts w:ascii="Verdana" w:hAnsi="Verdana" w:cs="Calibri"/>
                <w:b/>
                <w:sz w:val="20"/>
                <w:lang w:val="en-GB"/>
              </w:rPr>
              <w:t>:</w:t>
            </w:r>
          </w:p>
          <w:p w14:paraId="7E59501C" w14:textId="77777777" w:rsidR="000374D9" w:rsidRDefault="000374D9">
            <w:pPr>
              <w:widowControl w:val="0"/>
              <w:spacing w:before="240" w:after="120"/>
              <w:rPr>
                <w:rFonts w:ascii="Verdana" w:hAnsi="Verdana" w:cs="Calibri"/>
                <w:b/>
                <w:sz w:val="20"/>
                <w:lang w:val="en-GB"/>
              </w:rPr>
            </w:pPr>
          </w:p>
          <w:p w14:paraId="43633D47" w14:textId="77777777" w:rsidR="000374D9" w:rsidRDefault="000374D9">
            <w:pPr>
              <w:widowControl w:val="0"/>
              <w:spacing w:before="240" w:after="120"/>
              <w:rPr>
                <w:rFonts w:ascii="Verdana" w:hAnsi="Verdana" w:cs="Calibri"/>
                <w:b/>
                <w:sz w:val="20"/>
                <w:lang w:val="en-GB"/>
              </w:rPr>
            </w:pPr>
          </w:p>
          <w:p w14:paraId="5132B76A" w14:textId="77777777" w:rsidR="000374D9" w:rsidRDefault="000374D9">
            <w:pPr>
              <w:widowControl w:val="0"/>
              <w:spacing w:before="240" w:after="120"/>
              <w:ind w:left="-6" w:firstLine="6"/>
              <w:rPr>
                <w:rFonts w:ascii="Verdana" w:hAnsi="Verdana" w:cs="Calibri"/>
                <w:b/>
                <w:sz w:val="20"/>
                <w:lang w:val="en-GB"/>
              </w:rPr>
            </w:pPr>
          </w:p>
          <w:p w14:paraId="21B3498E" w14:textId="77777777" w:rsidR="000374D9" w:rsidRDefault="000374D9">
            <w:pPr>
              <w:widowControl w:val="0"/>
              <w:spacing w:before="240" w:after="120"/>
              <w:rPr>
                <w:rFonts w:ascii="Verdana" w:hAnsi="Verdana" w:cs="Calibri"/>
                <w:b/>
                <w:sz w:val="20"/>
                <w:lang w:val="en-GB"/>
              </w:rPr>
            </w:pPr>
          </w:p>
        </w:tc>
      </w:tr>
    </w:tbl>
    <w:p w14:paraId="50A53A2F" w14:textId="77777777" w:rsidR="000374D9" w:rsidRDefault="000374D9">
      <w:pPr>
        <w:keepNext/>
        <w:keepLines/>
        <w:tabs>
          <w:tab w:val="left" w:pos="426"/>
        </w:tabs>
        <w:rPr>
          <w:rFonts w:ascii="Verdana" w:hAnsi="Verdana" w:cs="Calibri"/>
          <w:b/>
          <w:color w:val="002060"/>
          <w:sz w:val="20"/>
          <w:lang w:val="en-GB"/>
        </w:rPr>
      </w:pPr>
    </w:p>
    <w:p w14:paraId="6DB5F99C" w14:textId="77777777" w:rsidR="000374D9" w:rsidRDefault="001844FE">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7935BC05" w14:textId="77777777" w:rsidR="000374D9" w:rsidRDefault="001844FE">
      <w:pPr>
        <w:spacing w:after="120"/>
        <w:rPr>
          <w:rFonts w:ascii="Verdana" w:hAnsi="Verdana" w:cs="Calibri"/>
          <w:sz w:val="16"/>
          <w:szCs w:val="16"/>
          <w:lang w:val="en-GB"/>
        </w:rPr>
      </w:pPr>
      <w:r>
        <w:rPr>
          <w:rFonts w:ascii="Verdana" w:hAnsi="Verdana" w:cs="Calibri"/>
          <w:sz w:val="16"/>
          <w:szCs w:val="16"/>
          <w:lang w:val="en-GB"/>
        </w:rPr>
        <w:t>By signing</w:t>
      </w:r>
      <w:r>
        <w:rPr>
          <w:rStyle w:val="Appeldenotedefin"/>
          <w:rFonts w:ascii="Verdana" w:hAnsi="Verdana" w:cs="Calibri"/>
          <w:b/>
          <w:sz w:val="16"/>
          <w:szCs w:val="16"/>
          <w:lang w:val="en-GB"/>
        </w:rPr>
        <w:endnoteReference w:id="6"/>
      </w:r>
      <w:r>
        <w:rPr>
          <w:rFonts w:ascii="Verdana" w:hAnsi="Verdana" w:cs="Calibri"/>
          <w:sz w:val="16"/>
          <w:szCs w:val="16"/>
          <w:lang w:val="en-GB"/>
        </w:rPr>
        <w:t xml:space="preserve"> this document, the staff member, the sending institution and the receiving</w:t>
      </w:r>
      <w:ins w:id="1" w:author="GEHRINGER Johannes (EAC)" w:date="2023-05-31T18:14:00Z">
        <w:r>
          <w:rPr>
            <w:rFonts w:ascii="Verdana" w:hAnsi="Verdana" w:cs="Calibri"/>
            <w:sz w:val="16"/>
            <w:szCs w:val="16"/>
            <w:lang w:val="en-GB"/>
          </w:rPr>
          <w:t xml:space="preserve"> </w:t>
        </w:r>
      </w:ins>
      <w:r>
        <w:rPr>
          <w:rFonts w:ascii="Verdana" w:hAnsi="Verdana" w:cs="Calibri"/>
          <w:sz w:val="16"/>
          <w:szCs w:val="16"/>
          <w:lang w:val="en-GB"/>
        </w:rPr>
        <w:t xml:space="preserve">organisation confirm that they approve the proposed mobility </w:t>
      </w:r>
      <w:r>
        <w:rPr>
          <w:rFonts w:ascii="Verdana" w:hAnsi="Verdana" w:cs="Calibri"/>
          <w:sz w:val="16"/>
          <w:szCs w:val="16"/>
          <w:lang w:val="en-GB"/>
        </w:rPr>
        <w:t>agreement.</w:t>
      </w:r>
    </w:p>
    <w:p w14:paraId="1D7B10D1" w14:textId="77777777" w:rsidR="000374D9" w:rsidRDefault="001844FE">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1540E54A" w14:textId="77777777" w:rsidR="000374D9" w:rsidRDefault="001844FE">
      <w:pPr>
        <w:spacing w:after="120"/>
        <w:rPr>
          <w:rFonts w:ascii="Calibri" w:hAnsi="Calibri"/>
          <w:color w:val="0000FF"/>
          <w:sz w:val="16"/>
          <w:szCs w:val="16"/>
          <w:lang w:val="en-GB"/>
        </w:rPr>
      </w:pPr>
      <w:r>
        <w:rPr>
          <w:rFonts w:ascii="Verdana" w:hAnsi="Verdana" w:cs="Calibri"/>
          <w:sz w:val="16"/>
          <w:szCs w:val="16"/>
          <w:lang w:val="is-IS"/>
        </w:rPr>
        <w:t>The staff member will s</w:t>
      </w:r>
      <w:r>
        <w:rPr>
          <w:rFonts w:ascii="Verdana" w:hAnsi="Verdana" w:cs="Calibri"/>
          <w:sz w:val="16"/>
          <w:szCs w:val="16"/>
          <w:lang w:val="is-IS"/>
        </w:rPr>
        <w:t xml:space="preserve">hare their </w:t>
      </w:r>
      <w:r>
        <w:rPr>
          <w:rFonts w:ascii="Verdana" w:hAnsi="Verdana" w:cs="Verdana"/>
          <w:sz w:val="16"/>
          <w:szCs w:val="16"/>
          <w:lang w:val="en-GB" w:eastAsia="fr-FR"/>
        </w:rPr>
        <w:t>experience, in particular its impact on their professional development and on the sending higher education institution, as a source of inspiration to others.</w:t>
      </w:r>
      <w:r>
        <w:rPr>
          <w:rFonts w:ascii="Calibri" w:hAnsi="Calibri"/>
          <w:color w:val="0000FF"/>
          <w:sz w:val="16"/>
          <w:szCs w:val="16"/>
          <w:lang w:val="en-GB"/>
        </w:rPr>
        <w:t xml:space="preserve"> </w:t>
      </w:r>
    </w:p>
    <w:p w14:paraId="75A906AB" w14:textId="77777777" w:rsidR="000374D9" w:rsidRDefault="001844FE">
      <w:pPr>
        <w:spacing w:after="120"/>
        <w:rPr>
          <w:rFonts w:ascii="Verdana" w:hAnsi="Verdana" w:cs="Calibri"/>
          <w:sz w:val="16"/>
          <w:szCs w:val="16"/>
          <w:lang w:val="en-GB"/>
        </w:rPr>
      </w:pPr>
      <w:r>
        <w:rPr>
          <w:rFonts w:ascii="Verdana" w:hAnsi="Verdana" w:cs="Calibri"/>
          <w:sz w:val="16"/>
          <w:szCs w:val="16"/>
          <w:lang w:val="en-GB"/>
        </w:rPr>
        <w:t>The staff member and the beneficiary organisation commit to the requirements set out i</w:t>
      </w:r>
      <w:r>
        <w:rPr>
          <w:rFonts w:ascii="Verdana" w:hAnsi="Verdana" w:cs="Calibri"/>
          <w:sz w:val="16"/>
          <w:szCs w:val="16"/>
          <w:lang w:val="en-GB"/>
        </w:rPr>
        <w:t>n the grant agreement signed between them.</w:t>
      </w:r>
    </w:p>
    <w:p w14:paraId="7071D690" w14:textId="77777777" w:rsidR="000374D9" w:rsidRDefault="001844FE">
      <w:pPr>
        <w:spacing w:after="120"/>
        <w:rPr>
          <w:rFonts w:ascii="Verdana" w:hAnsi="Verdana" w:cs="Calibri"/>
          <w:sz w:val="16"/>
          <w:szCs w:val="16"/>
          <w:lang w:val="en-GB"/>
        </w:rPr>
      </w:pPr>
      <w:r>
        <w:rPr>
          <w:rFonts w:ascii="Verdana" w:hAnsi="Verdana" w:cs="Calibri"/>
          <w:sz w:val="16"/>
          <w:szCs w:val="16"/>
          <w:lang w:val="en-GB"/>
        </w:rPr>
        <w:t>The staff member and the receiving organisation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0374D9" w:rsidRPr="00905B9B" w14:paraId="3DD06A25"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5A4149AC" w14:textId="77777777" w:rsidR="000374D9" w:rsidRDefault="001844FE">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15B432F7" w14:textId="77777777" w:rsidR="000374D9" w:rsidRDefault="001844FE">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3D13DB4A" w14:textId="77777777" w:rsidR="000374D9" w:rsidRDefault="001844FE">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r>
            <w:r>
              <w:rPr>
                <w:rFonts w:ascii="Verdana" w:hAnsi="Verdana" w:cs="Calibri"/>
                <w:sz w:val="20"/>
                <w:lang w:val="en-GB"/>
              </w:rPr>
              <w:t>Date:</w:t>
            </w:r>
          </w:p>
        </w:tc>
      </w:tr>
    </w:tbl>
    <w:p w14:paraId="7F84D31F" w14:textId="77777777" w:rsidR="000374D9" w:rsidRDefault="000374D9">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0374D9" w14:paraId="7927341B"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25A4499E" w14:textId="77777777" w:rsidR="000374D9" w:rsidRDefault="001844FE">
            <w:pPr>
              <w:widowControl w:val="0"/>
              <w:spacing w:before="120" w:after="120"/>
              <w:rPr>
                <w:rFonts w:ascii="Verdana" w:hAnsi="Verdana" w:cs="Calibri"/>
                <w:b/>
                <w:sz w:val="20"/>
                <w:lang w:val="en-GB"/>
              </w:rPr>
            </w:pPr>
            <w:r>
              <w:rPr>
                <w:rFonts w:ascii="Verdana" w:hAnsi="Verdana" w:cs="Calibri"/>
                <w:b/>
                <w:sz w:val="20"/>
                <w:lang w:val="en-GB"/>
              </w:rPr>
              <w:t>The sending institution</w:t>
            </w:r>
          </w:p>
          <w:p w14:paraId="2AA907E5" w14:textId="77777777" w:rsidR="000374D9" w:rsidRDefault="001844FE">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1A09956" w14:textId="77777777" w:rsidR="000374D9" w:rsidRDefault="001844FE">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7006F507" w14:textId="77777777" w:rsidR="000374D9" w:rsidRDefault="000374D9">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0374D9" w14:paraId="5B66DE2A"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55F30C3F" w14:textId="77777777" w:rsidR="000374D9" w:rsidRDefault="001844FE">
            <w:pPr>
              <w:widowControl w:val="0"/>
              <w:spacing w:before="120" w:after="120"/>
              <w:rPr>
                <w:rFonts w:ascii="Verdana" w:hAnsi="Verdana" w:cs="Calibri"/>
                <w:b/>
                <w:sz w:val="20"/>
                <w:lang w:val="en-US"/>
              </w:rPr>
            </w:pPr>
            <w:r>
              <w:rPr>
                <w:rFonts w:ascii="Verdana" w:hAnsi="Verdana" w:cs="Calibri"/>
                <w:b/>
                <w:sz w:val="20"/>
                <w:lang w:val="en-GB"/>
              </w:rPr>
              <w:t xml:space="preserve">The receiving </w:t>
            </w:r>
            <w:proofErr w:type="spellStart"/>
            <w:r>
              <w:rPr>
                <w:rFonts w:ascii="Verdana" w:hAnsi="Verdana" w:cs="Calibri"/>
                <w:b/>
                <w:sz w:val="20"/>
                <w:lang w:val="en-US"/>
              </w:rPr>
              <w:t>organisation</w:t>
            </w:r>
            <w:proofErr w:type="spellEnd"/>
          </w:p>
          <w:p w14:paraId="6829ACB8" w14:textId="77777777" w:rsidR="000374D9" w:rsidRDefault="001844FE">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21D3F4E6" w14:textId="77777777" w:rsidR="000374D9" w:rsidRDefault="001844FE">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1465DD75" w14:textId="77777777" w:rsidR="000374D9" w:rsidRDefault="000374D9">
      <w:pPr>
        <w:tabs>
          <w:tab w:val="left" w:pos="954"/>
        </w:tabs>
        <w:rPr>
          <w:rFonts w:ascii="Verdana" w:hAnsi="Verdana" w:cs="Calibri"/>
          <w:b/>
          <w:color w:val="002060"/>
          <w:sz w:val="28"/>
          <w:lang w:val="en-GB"/>
        </w:rPr>
      </w:pPr>
    </w:p>
    <w:sectPr w:rsidR="000374D9">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1FDCD" w14:textId="77777777" w:rsidR="001844FE" w:rsidRDefault="001844FE">
      <w:r>
        <w:separator/>
      </w:r>
    </w:p>
  </w:endnote>
  <w:endnote w:type="continuationSeparator" w:id="0">
    <w:p w14:paraId="222545D0" w14:textId="77777777" w:rsidR="001844FE" w:rsidRDefault="001844FE">
      <w:r>
        <w:continuationSeparator/>
      </w:r>
    </w:p>
  </w:endnote>
  <w:endnote w:id="1">
    <w:p w14:paraId="28F83008" w14:textId="77777777" w:rsidR="000374D9" w:rsidRDefault="001844FE">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 </w:t>
      </w:r>
    </w:p>
    <w:p w14:paraId="54576E0F" w14:textId="77777777" w:rsidR="000374D9" w:rsidRDefault="001844FE">
      <w:pPr>
        <w:pStyle w:val="Notedefin"/>
        <w:numPr>
          <w:ilvl w:val="0"/>
          <w:numId w:val="24"/>
        </w:numPr>
        <w:spacing w:after="10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39261668" w14:textId="77777777" w:rsidR="000374D9" w:rsidRDefault="001844FE">
      <w:pPr>
        <w:pStyle w:val="Notedefin"/>
        <w:numPr>
          <w:ilvl w:val="0"/>
          <w:numId w:val="24"/>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05366F46" w14:textId="77777777" w:rsidR="000374D9" w:rsidRDefault="001844FE">
      <w:pPr>
        <w:pStyle w:val="Notedefin"/>
        <w:numPr>
          <w:ilvl w:val="0"/>
          <w:numId w:val="24"/>
        </w:numPr>
        <w:spacing w:after="100"/>
        <w:rPr>
          <w:rFonts w:ascii="Verdana" w:hAnsi="Verdana"/>
          <w:sz w:val="16"/>
          <w:szCs w:val="16"/>
          <w:lang w:val="en-GB"/>
        </w:rPr>
      </w:pPr>
      <w:r>
        <w:rPr>
          <w:rFonts w:ascii="Verdana" w:hAnsi="Verdana"/>
          <w:sz w:val="16"/>
          <w:szCs w:val="16"/>
          <w:lang w:val="en-GB"/>
        </w:rPr>
        <w:t>In the c</w:t>
      </w:r>
      <w:r>
        <w:rPr>
          <w:rFonts w:ascii="Verdana" w:hAnsi="Verdana"/>
          <w:sz w:val="16"/>
          <w:szCs w:val="16"/>
          <w:lang w:val="en-GB"/>
        </w:rPr>
        <w:t>ase of incoming mobility of higher education staff to an organisation, this agreement must be signed by the participant, the beneficiary organisation, the sending HEI and the organisation receiving the staff member (four signatures in total). An additional</w:t>
      </w:r>
      <w:r>
        <w:rPr>
          <w:rFonts w:ascii="Verdana" w:hAnsi="Verdana"/>
          <w:sz w:val="16"/>
          <w:szCs w:val="16"/>
          <w:lang w:val="en-GB"/>
        </w:rPr>
        <w:t xml:space="preserve"> space should be added for signature of the beneficiary organisation organising the mobility.</w:t>
      </w:r>
    </w:p>
  </w:endnote>
  <w:endnote w:id="2">
    <w:p w14:paraId="14577B97" w14:textId="77777777" w:rsidR="000374D9" w:rsidRDefault="001844FE">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B2D1B4E" w14:textId="77777777" w:rsidR="000374D9" w:rsidRDefault="001844FE">
      <w:pPr>
        <w:pStyle w:val="Notedefin"/>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0C7D7C2C" w14:textId="77777777" w:rsidR="00905B9B" w:rsidRDefault="00905B9B">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451148C6" w14:textId="77777777" w:rsidR="00905B9B" w:rsidRDefault="00905B9B">
      <w:pPr>
        <w:pStyle w:val="Notedefin"/>
        <w:spacing w:after="100"/>
        <w:rPr>
          <w:rFonts w:ascii="Verdana" w:hAnsi="Verdana"/>
          <w:sz w:val="16"/>
          <w:szCs w:val="16"/>
          <w:lang w:val="en-IE"/>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sidRPr="00905B9B">
        <w:rPr>
          <w:lang w:val="en-US"/>
        </w:rPr>
        <w:instrText xml:space="preserve"> HYPERLINK "https://www.iso.org/obp/ui" \h </w:instrText>
      </w:r>
      <w:r>
        <w:fldChar w:fldCharType="separate"/>
      </w:r>
      <w:r>
        <w:rPr>
          <w:rStyle w:val="Lienhypertexte"/>
          <w:lang w:val="en-IE"/>
        </w:rPr>
        <w:t>https://www.iso.org/obp/ui</w:t>
      </w:r>
      <w:r>
        <w:rPr>
          <w:rStyle w:val="Lienhypertexte"/>
          <w:lang w:val="en-IE"/>
        </w:rPr>
        <w:fldChar w:fldCharType="end"/>
      </w:r>
      <w:r>
        <w:rPr>
          <w:lang w:val="en-IE"/>
        </w:rPr>
        <w:t xml:space="preserve"> </w:t>
      </w:r>
    </w:p>
  </w:endnote>
  <w:endnote w:id="6">
    <w:p w14:paraId="4321B4E3" w14:textId="77777777" w:rsidR="000374D9" w:rsidRDefault="001844FE">
      <w:pPr>
        <w:pStyle w:val="Notedefin"/>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(in the case of mobil</w:t>
      </w:r>
      <w:r>
        <w:rPr>
          <w:rFonts w:ascii="Verdana" w:hAnsi="Verdana" w:cs="Calibri"/>
          <w:sz w:val="16"/>
          <w:szCs w:val="16"/>
          <w:lang w:val="en-GB"/>
        </w:rPr>
        <w:t xml:space="preserve">ity with third coutnries not associated to the programme: the national legislation of the EU Member State or third country associated to the programme). </w:t>
      </w:r>
      <w:r>
        <w:rPr>
          <w:rFonts w:ascii="Verdana" w:hAnsi="Verdana"/>
          <w:sz w:val="16"/>
          <w:szCs w:val="16"/>
          <w:lang w:val="en-GB"/>
        </w:rPr>
        <w:t xml:space="preserve">Certificates of attendance can be provided electronically or through any other means accessible to the </w:t>
      </w:r>
      <w:r>
        <w:rPr>
          <w:rFonts w:ascii="Verdana" w:hAnsi="Verdana"/>
          <w:sz w:val="16"/>
          <w:szCs w:val="16"/>
          <w:lang w:val="en-GB"/>
        </w:rPr>
        <w:t>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483625"/>
      <w:docPartObj>
        <w:docPartGallery w:val="Page Numbers (Bottom of Page)"/>
        <w:docPartUnique/>
      </w:docPartObj>
    </w:sdtPr>
    <w:sdtEndPr/>
    <w:sdtContent>
      <w:p w14:paraId="3C2F3EF9" w14:textId="77777777" w:rsidR="000374D9" w:rsidRDefault="001844FE">
        <w:pPr>
          <w:pStyle w:val="Pieddepage"/>
          <w:jc w:val="center"/>
        </w:pPr>
        <w:r>
          <w:fldChar w:fldCharType="begin"/>
        </w:r>
        <w:r>
          <w:instrText xml:space="preserve"> PAGE </w:instrText>
        </w:r>
        <w:r>
          <w:fldChar w:fldCharType="separate"/>
        </w:r>
        <w:r w:rsidR="00905B9B">
          <w:rPr>
            <w:noProof/>
          </w:rPr>
          <w:t>1</w:t>
        </w:r>
        <w:r>
          <w:fldChar w:fldCharType="end"/>
        </w:r>
      </w:p>
    </w:sdtContent>
  </w:sdt>
  <w:p w14:paraId="7B8FA7C0" w14:textId="77777777" w:rsidR="000374D9" w:rsidRDefault="000374D9">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F23A7" w14:textId="77777777" w:rsidR="001844FE" w:rsidRDefault="001844FE">
      <w:pPr>
        <w:spacing w:after="0"/>
      </w:pPr>
      <w:r>
        <w:separator/>
      </w:r>
    </w:p>
  </w:footnote>
  <w:footnote w:type="continuationSeparator" w:id="0">
    <w:p w14:paraId="62FEBD0D" w14:textId="77777777" w:rsidR="001844FE" w:rsidRDefault="001844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0374D9" w14:paraId="7CFBFF95" w14:textId="77777777">
      <w:trPr>
        <w:trHeight w:val="823"/>
      </w:trPr>
      <w:tc>
        <w:tcPr>
          <w:tcW w:w="7134" w:type="dxa"/>
          <w:vAlign w:val="center"/>
        </w:tcPr>
        <w:p w14:paraId="54288198" w14:textId="77777777" w:rsidR="000374D9" w:rsidRDefault="000374D9">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14:paraId="31008BB2" w14:textId="77777777" w:rsidR="000374D9" w:rsidRDefault="001844FE">
          <w:pPr>
            <w:pStyle w:val="ZDGName"/>
            <w:rPr>
              <w:lang w:val="en-GB"/>
            </w:rPr>
          </w:pPr>
          <w:r>
            <w:rPr>
              <w:noProof/>
              <w:lang w:val="en-US" w:eastAsia="en-US"/>
            </w:rPr>
            <mc:AlternateContent>
              <mc:Choice Requires="wps">
                <w:drawing>
                  <wp:anchor distT="0" distB="0" distL="0" distR="0" simplePos="0" relativeHeight="6" behindDoc="1" locked="0" layoutInCell="0" allowOverlap="1" wp14:anchorId="685F55F8" wp14:editId="2C71E8AE">
                    <wp:simplePos x="0" y="0"/>
                    <wp:positionH relativeFrom="column">
                      <wp:posOffset>-676275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53ACB929" w14:textId="77777777" w:rsidR="000374D9" w:rsidRDefault="001844FE">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24484BB6" w14:textId="77777777" w:rsidR="000374D9" w:rsidRDefault="001844FE">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048D5B97" w14:textId="77777777" w:rsidR="000374D9" w:rsidRDefault="001844FE">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3DFF547F" w14:textId="77777777" w:rsidR="000374D9" w:rsidRDefault="001844FE">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chor="t"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5F55F8" id="Text Box 7" o:spid="_x0000_s1026" style="position:absolute;margin-left:-53.25pt;margin-top:2.25pt;width:136.1pt;height:44.95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" o:allowincell="f" filled="f" stroked="f" strokeweight="0">
                    <v:textbox>
                      <w:txbxContent>
                        <w:p w14:paraId="53ACB929" w14:textId="77777777" w:rsidR="000374D9"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24484BB6" w14:textId="77777777" w:rsidR="000374D9"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048D5B97" w14:textId="77777777" w:rsidR="000374D9"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3DFF547F" w14:textId="77777777" w:rsidR="000374D9"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14:paraId="6A88E1C0" w14:textId="77777777" w:rsidR="000374D9" w:rsidRDefault="000374D9">
    <w:pPr>
      <w:pStyle w:val="En-tte"/>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D28"/>
    <w:multiLevelType w:val="multilevel"/>
    <w:tmpl w:val="290E7AB0"/>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AD1A27"/>
    <w:multiLevelType w:val="multilevel"/>
    <w:tmpl w:val="09CC3414"/>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2E00A0"/>
    <w:multiLevelType w:val="multilevel"/>
    <w:tmpl w:val="6D62C2C0"/>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CB22DB7"/>
    <w:multiLevelType w:val="multilevel"/>
    <w:tmpl w:val="E432CD44"/>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1C0195F"/>
    <w:multiLevelType w:val="multilevel"/>
    <w:tmpl w:val="EBDAB6B2"/>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70540AE"/>
    <w:multiLevelType w:val="multilevel"/>
    <w:tmpl w:val="10643D32"/>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9BE321D"/>
    <w:multiLevelType w:val="multilevel"/>
    <w:tmpl w:val="86DAF57E"/>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9CE362B"/>
    <w:multiLevelType w:val="multilevel"/>
    <w:tmpl w:val="7E282792"/>
    <w:lvl w:ilvl="0">
      <w:start w:val="1"/>
      <w:numFmt w:val="bullet"/>
      <w:pStyle w:val="Listepuce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CCF4FD4"/>
    <w:multiLevelType w:val="multilevel"/>
    <w:tmpl w:val="5CB63278"/>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F825C59"/>
    <w:multiLevelType w:val="multilevel"/>
    <w:tmpl w:val="10FE2A5A"/>
    <w:lvl w:ilvl="0">
      <w:start w:val="1"/>
      <w:numFmt w:val="bullet"/>
      <w:pStyle w:val="Listepuce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9BA5CF8"/>
    <w:multiLevelType w:val="multilevel"/>
    <w:tmpl w:val="A928119E"/>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C710133"/>
    <w:multiLevelType w:val="multilevel"/>
    <w:tmpl w:val="7D5A628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7840E0"/>
    <w:multiLevelType w:val="multilevel"/>
    <w:tmpl w:val="30360D96"/>
    <w:lvl w:ilvl="0">
      <w:start w:val="1"/>
      <w:numFmt w:val="bullet"/>
      <w:pStyle w:val="Listepuce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438562D"/>
    <w:multiLevelType w:val="multilevel"/>
    <w:tmpl w:val="A7A27ED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709784E"/>
    <w:multiLevelType w:val="multilevel"/>
    <w:tmpl w:val="31EED4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49CE248F"/>
    <w:multiLevelType w:val="multilevel"/>
    <w:tmpl w:val="7200D80A"/>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nsid w:val="56F06D1A"/>
    <w:multiLevelType w:val="multilevel"/>
    <w:tmpl w:val="91DC1C2E"/>
    <w:lvl w:ilvl="0">
      <w:start w:val="1"/>
      <w:numFmt w:val="bullet"/>
      <w:pStyle w:val="Listepuc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B5060C8"/>
    <w:multiLevelType w:val="multilevel"/>
    <w:tmpl w:val="50A2E368"/>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D65439D"/>
    <w:multiLevelType w:val="multilevel"/>
    <w:tmpl w:val="63CE6B90"/>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FCE2245"/>
    <w:multiLevelType w:val="multilevel"/>
    <w:tmpl w:val="B6DED416"/>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46105E5"/>
    <w:multiLevelType w:val="multilevel"/>
    <w:tmpl w:val="C5D40874"/>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9795B51"/>
    <w:multiLevelType w:val="multilevel"/>
    <w:tmpl w:val="E2EAC968"/>
    <w:lvl w:ilvl="0">
      <w:start w:val="1"/>
      <w:numFmt w:val="bullet"/>
      <w:pStyle w:val="Listepuce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C7B3B2A"/>
    <w:multiLevelType w:val="multilevel"/>
    <w:tmpl w:val="FF18CFD6"/>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nsid w:val="7F496357"/>
    <w:multiLevelType w:val="multilevel"/>
    <w:tmpl w:val="8618E5EC"/>
    <w:lvl w:ilvl="0">
      <w:start w:val="1"/>
      <w:numFmt w:val="decimal"/>
      <w:pStyle w:val="Listenumros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6"/>
  </w:num>
  <w:num w:numId="3">
    <w:abstractNumId w:val="23"/>
  </w:num>
  <w:num w:numId="4">
    <w:abstractNumId w:val="7"/>
  </w:num>
  <w:num w:numId="5">
    <w:abstractNumId w:val="1"/>
  </w:num>
  <w:num w:numId="6">
    <w:abstractNumId w:val="12"/>
  </w:num>
  <w:num w:numId="7">
    <w:abstractNumId w:val="9"/>
  </w:num>
  <w:num w:numId="8">
    <w:abstractNumId w:val="21"/>
  </w:num>
  <w:num w:numId="9">
    <w:abstractNumId w:val="6"/>
  </w:num>
  <w:num w:numId="10">
    <w:abstractNumId w:val="13"/>
  </w:num>
  <w:num w:numId="11">
    <w:abstractNumId w:val="4"/>
  </w:num>
  <w:num w:numId="12">
    <w:abstractNumId w:val="18"/>
  </w:num>
  <w:num w:numId="13">
    <w:abstractNumId w:val="0"/>
  </w:num>
  <w:num w:numId="14">
    <w:abstractNumId w:val="17"/>
  </w:num>
  <w:num w:numId="15">
    <w:abstractNumId w:val="11"/>
  </w:num>
  <w:num w:numId="16">
    <w:abstractNumId w:val="20"/>
  </w:num>
  <w:num w:numId="17">
    <w:abstractNumId w:val="19"/>
  </w:num>
  <w:num w:numId="18">
    <w:abstractNumId w:val="8"/>
  </w:num>
  <w:num w:numId="19">
    <w:abstractNumId w:val="15"/>
  </w:num>
  <w:num w:numId="20">
    <w:abstractNumId w:val="22"/>
  </w:num>
  <w:num w:numId="21">
    <w:abstractNumId w:val="2"/>
  </w:num>
  <w:num w:numId="22">
    <w:abstractNumId w:val="3"/>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0374D9"/>
    <w:rsid w:val="000374D9"/>
    <w:rsid w:val="001844FE"/>
    <w:rsid w:val="0057546C"/>
    <w:rsid w:val="00905B9B"/>
    <w:rsid w:val="00BF66B4"/>
    <w:rsid w:val="00C911E9"/>
    <w:rsid w:val="00D76EF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A1D32"/>
    <w:pPr>
      <w:spacing w:after="240"/>
      <w:jc w:val="both"/>
    </w:pPr>
    <w:rPr>
      <w:sz w:val="24"/>
      <w:lang w:val="fr-FR" w:eastAsia="en-US"/>
    </w:rPr>
  </w:style>
  <w:style w:type="paragraph" w:styleId="Titre1">
    <w:name w:val="heading 1"/>
    <w:basedOn w:val="Normal"/>
    <w:next w:val="Text1"/>
    <w:qFormat/>
    <w:rsid w:val="00BF6AA3"/>
    <w:pPr>
      <w:keepNext/>
      <w:numPr>
        <w:numId w:val="1"/>
      </w:numPr>
      <w:spacing w:before="240"/>
      <w:outlineLvl w:val="0"/>
    </w:pPr>
    <w:rPr>
      <w:b/>
      <w:smallCaps/>
    </w:rPr>
  </w:style>
  <w:style w:type="paragraph" w:styleId="Titre2">
    <w:name w:val="heading 2"/>
    <w:basedOn w:val="Normal"/>
    <w:next w:val="Text2"/>
    <w:qFormat/>
    <w:pPr>
      <w:keepNext/>
      <w:numPr>
        <w:ilvl w:val="1"/>
        <w:numId w:val="1"/>
      </w:numPr>
      <w:outlineLvl w:val="1"/>
    </w:pPr>
    <w:rPr>
      <w:b/>
    </w:rPr>
  </w:style>
  <w:style w:type="paragraph" w:styleId="Titre3">
    <w:name w:val="heading 3"/>
    <w:basedOn w:val="Normal"/>
    <w:next w:val="Text3"/>
    <w:link w:val="Titre3Car"/>
    <w:qFormat/>
    <w:pPr>
      <w:keepNext/>
      <w:numPr>
        <w:ilvl w:val="2"/>
        <w:numId w:val="1"/>
      </w:numPr>
      <w:outlineLvl w:val="2"/>
    </w:pPr>
    <w:rPr>
      <w:i/>
    </w:rPr>
  </w:style>
  <w:style w:type="paragraph" w:styleId="Titre4">
    <w:name w:val="heading 4"/>
    <w:basedOn w:val="Normal"/>
    <w:next w:val="Text4"/>
    <w:qFormat/>
    <w:pPr>
      <w:keepNext/>
      <w:numPr>
        <w:ilvl w:val="3"/>
        <w:numId w:val="1"/>
      </w:numPr>
      <w:outlineLvl w:val="3"/>
    </w:pPr>
  </w:style>
  <w:style w:type="paragraph" w:styleId="Titre5">
    <w:name w:val="heading 5"/>
    <w:basedOn w:val="Normal"/>
    <w:next w:val="Normal"/>
    <w:qFormat/>
    <w:pPr>
      <w:tabs>
        <w:tab w:val="left" w:pos="0"/>
      </w:tabs>
      <w:spacing w:before="240" w:after="60"/>
      <w:outlineLvl w:val="4"/>
    </w:pPr>
    <w:rPr>
      <w:rFonts w:ascii="Arial" w:hAnsi="Arial"/>
      <w:sz w:val="22"/>
    </w:rPr>
  </w:style>
  <w:style w:type="paragraph" w:styleId="Titre6">
    <w:name w:val="heading 6"/>
    <w:basedOn w:val="Normal"/>
    <w:next w:val="Normal"/>
    <w:qFormat/>
    <w:pPr>
      <w:tabs>
        <w:tab w:val="left" w:pos="0"/>
      </w:tabs>
      <w:spacing w:before="240" w:after="60"/>
      <w:outlineLvl w:val="5"/>
    </w:pPr>
    <w:rPr>
      <w:rFonts w:ascii="Arial" w:hAnsi="Arial"/>
      <w:i/>
      <w:sz w:val="22"/>
    </w:rPr>
  </w:style>
  <w:style w:type="paragraph" w:styleId="Titre7">
    <w:name w:val="heading 7"/>
    <w:basedOn w:val="Normal"/>
    <w:next w:val="Normal"/>
    <w:qFormat/>
    <w:pPr>
      <w:tabs>
        <w:tab w:val="left" w:pos="0"/>
      </w:tabs>
      <w:spacing w:before="240" w:after="60"/>
      <w:outlineLvl w:val="6"/>
    </w:pPr>
    <w:rPr>
      <w:rFonts w:ascii="Arial" w:hAnsi="Arial"/>
      <w:sz w:val="20"/>
    </w:rPr>
  </w:style>
  <w:style w:type="paragraph" w:styleId="Titre8">
    <w:name w:val="heading 8"/>
    <w:basedOn w:val="Normal"/>
    <w:next w:val="Normal"/>
    <w:qFormat/>
    <w:pPr>
      <w:tabs>
        <w:tab w:val="left" w:pos="0"/>
      </w:tabs>
      <w:spacing w:before="240" w:after="60"/>
      <w:outlineLvl w:val="7"/>
    </w:pPr>
    <w:rPr>
      <w:rFonts w:ascii="Arial" w:hAnsi="Arial"/>
      <w:i/>
      <w:sz w:val="20"/>
    </w:rPr>
  </w:style>
  <w:style w:type="paragraph" w:styleId="Titre9">
    <w:name w:val="heading 9"/>
    <w:basedOn w:val="Normal"/>
    <w:next w:val="Normal"/>
    <w:qFormat/>
    <w:pPr>
      <w:tabs>
        <w:tab w:val="left"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914AD"/>
    <w:rPr>
      <w:color w:val="0000FF"/>
      <w:u w:val="single"/>
    </w:rPr>
  </w:style>
  <w:style w:type="character" w:customStyle="1" w:styleId="FootnoteCharacters">
    <w:name w:val="Footnote Characters"/>
    <w:qFormat/>
    <w:rsid w:val="00CD08CF"/>
    <w:rPr>
      <w:vertAlign w:val="superscript"/>
    </w:rPr>
  </w:style>
  <w:style w:type="character" w:styleId="Appelnotedebasdep">
    <w:name w:val="footnote reference"/>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depageCar">
    <w:name w:val="Pied de page Car"/>
    <w:link w:val="Pieddepage"/>
    <w:uiPriority w:val="99"/>
    <w:qFormat/>
    <w:rsid w:val="00EE60CF"/>
    <w:rPr>
      <w:rFonts w:ascii="Arial" w:hAnsi="Arial"/>
      <w:sz w:val="16"/>
      <w:lang w:val="fr-FR"/>
    </w:rPr>
  </w:style>
  <w:style w:type="character" w:customStyle="1" w:styleId="ApprovalfooterChar">
    <w:name w:val="Approval_footer Char"/>
    <w:basedOn w:val="Pieddepage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tteCar">
    <w:name w:val="En-tête Car"/>
    <w:link w:val="En-tt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etraitnormalCar">
    <w:name w:val="Retrait normal Car"/>
    <w:link w:val="Retraitnormal"/>
    <w:qFormat/>
    <w:rsid w:val="007A4813"/>
    <w:rPr>
      <w:sz w:val="24"/>
      <w:lang w:val="fr-FR"/>
    </w:rPr>
  </w:style>
  <w:style w:type="character" w:customStyle="1" w:styleId="Bulletpoint1Char">
    <w:name w:val="Bullet point1 Char"/>
    <w:basedOn w:val="RetraitnormalC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Marquedecommentaire">
    <w:name w:val="annotation reference"/>
    <w:unhideWhenUsed/>
    <w:qFormat/>
    <w:rsid w:val="00F0066C"/>
    <w:rPr>
      <w:sz w:val="16"/>
      <w:szCs w:val="16"/>
    </w:rPr>
  </w:style>
  <w:style w:type="character" w:customStyle="1" w:styleId="CommentaireCar">
    <w:name w:val="Commentaire Car"/>
    <w:link w:val="Commentaire"/>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edebullesCar">
    <w:name w:val="Texte de bulles Car"/>
    <w:link w:val="Textedebulles"/>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ObjetducommentaireCar">
    <w:name w:val="Objet du commentaire Car"/>
    <w:link w:val="Objetducommentaire"/>
    <w:uiPriority w:val="99"/>
    <w:qFormat/>
    <w:rsid w:val="00BA290F"/>
    <w:rPr>
      <w:b/>
      <w:bCs/>
      <w:lang w:val="x-none"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qFormat/>
    <w:rsid w:val="005D5129"/>
    <w:rPr>
      <w:i/>
      <w:sz w:val="24"/>
      <w:lang w:val="fr-FR" w:eastAsia="en-US"/>
    </w:rPr>
  </w:style>
  <w:style w:type="character" w:customStyle="1" w:styleId="EndnoteCharacters">
    <w:name w:val="Endnote Characters"/>
    <w:qFormat/>
    <w:rsid w:val="007967A9"/>
    <w:rPr>
      <w:vertAlign w:val="superscript"/>
    </w:rPr>
  </w:style>
  <w:style w:type="character" w:styleId="Appeldenotedefin">
    <w:name w:val="endnote reference"/>
    <w:rPr>
      <w:vertAlign w:val="superscript"/>
    </w:rPr>
  </w:style>
  <w:style w:type="character" w:customStyle="1" w:styleId="NotedefinCar">
    <w:name w:val="Note de fin Car"/>
    <w:basedOn w:val="Policepardfaut"/>
    <w:link w:val="Notedefin"/>
    <w:semiHidden/>
    <w:qFormat/>
    <w:rsid w:val="00D97FE7"/>
    <w:rPr>
      <w:lang w:val="fr-FR" w:eastAsia="en-US"/>
    </w:rPr>
  </w:style>
  <w:style w:type="character" w:customStyle="1" w:styleId="UnresolvedMention">
    <w:name w:val="Unresolved Mention"/>
    <w:basedOn w:val="Policepardfaut"/>
    <w:uiPriority w:val="99"/>
    <w:semiHidden/>
    <w:unhideWhenUsed/>
    <w:qFormat/>
    <w:rsid w:val="004A7277"/>
    <w:rPr>
      <w:color w:val="605E5C"/>
      <w:shd w:val="clear" w:color="auto" w:fill="E1DFDD"/>
    </w:rPr>
  </w:style>
  <w:style w:type="character" w:styleId="Numrodeligne">
    <w:name w:val="line number"/>
  </w:style>
  <w:style w:type="paragraph" w:customStyle="1" w:styleId="Heading">
    <w:name w:val="Heading"/>
    <w:basedOn w:val="Normal"/>
    <w:next w:val="Corpsdetexte"/>
    <w:link w:val="HeadingChar"/>
    <w:qFormat/>
    <w:rsid w:val="007A4813"/>
    <w:pPr>
      <w:widowControl w:val="0"/>
      <w:spacing w:after="0"/>
      <w:jc w:val="left"/>
    </w:pPr>
    <w:rPr>
      <w:rFonts w:ascii="Verdana" w:hAnsi="Verdana"/>
      <w:b/>
      <w:sz w:val="20"/>
      <w:u w:val="single"/>
      <w:lang w:eastAsia="x-none"/>
    </w:rPr>
  </w:style>
  <w:style w:type="paragraph" w:styleId="Corpsdetexte">
    <w:name w:val="Body Text"/>
    <w:basedOn w:val="Normal"/>
    <w:pPr>
      <w:spacing w:after="120"/>
    </w:pPr>
  </w:style>
  <w:style w:type="paragraph" w:styleId="Liste">
    <w:name w:val="List"/>
    <w:basedOn w:val="Normal"/>
    <w:pPr>
      <w:ind w:left="283" w:hanging="283"/>
    </w:pPr>
  </w:style>
  <w:style w:type="paragraph" w:styleId="Lgende">
    <w:name w:val="caption"/>
    <w:basedOn w:val="Normal"/>
    <w:next w:val="Normal"/>
    <w:qFormat/>
    <w:pPr>
      <w:spacing w:before="120" w:after="120"/>
    </w:pPr>
    <w:rPr>
      <w:b/>
    </w:rPr>
  </w:style>
  <w:style w:type="paragraph" w:customStyle="1" w:styleId="Index">
    <w:name w:val="Index"/>
    <w:basedOn w:val="Normal"/>
    <w:qFormat/>
    <w:pPr>
      <w:suppressLineNumbers/>
    </w:pPr>
    <w:rPr>
      <w:rFonts w:cs="Arial Unicode MS"/>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Normalcentr">
    <w:name w:val="Block Text"/>
    <w:basedOn w:val="Normal"/>
    <w:qFormat/>
    <w:pPr>
      <w:spacing w:after="120"/>
      <w:ind w:left="1440" w:right="1440"/>
    </w:pPr>
  </w:style>
  <w:style w:type="paragraph" w:styleId="Corpsdetexte2">
    <w:name w:val="Body Text 2"/>
    <w:basedOn w:val="Normal"/>
    <w:qFormat/>
    <w:pPr>
      <w:spacing w:after="120" w:line="480" w:lineRule="auto"/>
    </w:pPr>
  </w:style>
  <w:style w:type="paragraph" w:styleId="Corpsdetexte3">
    <w:name w:val="Body Text 3"/>
    <w:basedOn w:val="Normal"/>
    <w:qFormat/>
    <w:pPr>
      <w:spacing w:after="120"/>
    </w:pPr>
    <w:rPr>
      <w:sz w:val="16"/>
    </w:rPr>
  </w:style>
  <w:style w:type="paragraph" w:styleId="Retraitcorpsdetexte">
    <w:name w:val="Body Text Indent"/>
    <w:basedOn w:val="Normal"/>
    <w:pPr>
      <w:spacing w:after="120"/>
      <w:ind w:left="283"/>
    </w:pPr>
  </w:style>
  <w:style w:type="paragraph" w:styleId="Retraitcorpset1relig">
    <w:name w:val="Body Text First Indent 2"/>
    <w:basedOn w:val="Retraitcorpsdetexte"/>
    <w:qFormat/>
    <w:pPr>
      <w:ind w:firstLine="210"/>
    </w:pPr>
  </w:style>
  <w:style w:type="paragraph" w:styleId="Retraitcorpsdetexte2">
    <w:name w:val="Body Text Indent 2"/>
    <w:basedOn w:val="Normal"/>
    <w:qFormat/>
    <w:pPr>
      <w:spacing w:after="120" w:line="480" w:lineRule="auto"/>
      <w:ind w:left="283"/>
    </w:pPr>
  </w:style>
  <w:style w:type="paragraph" w:styleId="Retraitcorpsdetexte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itre1"/>
    <w:qFormat/>
    <w:pPr>
      <w:keepNext/>
      <w:spacing w:after="480"/>
      <w:jc w:val="center"/>
    </w:pPr>
    <w:rPr>
      <w:b/>
      <w:smallCaps/>
      <w:sz w:val="28"/>
    </w:rPr>
  </w:style>
  <w:style w:type="paragraph" w:styleId="Formuledepolitesse">
    <w:name w:val="Closing"/>
    <w:basedOn w:val="Normal"/>
    <w:qFormat/>
    <w:pPr>
      <w:ind w:left="4252"/>
    </w:pPr>
  </w:style>
  <w:style w:type="paragraph" w:styleId="Commentaire">
    <w:name w:val="annotation text"/>
    <w:basedOn w:val="Normal"/>
    <w:link w:val="CommentaireC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Explorateurdedocuments">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qFormat/>
    <w:pPr>
      <w:spacing w:after="0"/>
    </w:pPr>
  </w:style>
  <w:style w:type="paragraph" w:styleId="Adresseexpditeur">
    <w:name w:val="envelope return"/>
    <w:basedOn w:val="Normal"/>
    <w:qFormat/>
    <w:pPr>
      <w:spacing w:after="0"/>
    </w:pPr>
    <w:rPr>
      <w:sz w:val="20"/>
    </w:rPr>
  </w:style>
  <w:style w:type="paragraph" w:customStyle="1" w:styleId="HeaderandFooter">
    <w:name w:val="Header and Footer"/>
    <w:basedOn w:val="Normal"/>
    <w:qFormat/>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Titreindex">
    <w:name w:val="index heading"/>
    <w:basedOn w:val="Heading"/>
  </w:style>
  <w:style w:type="paragraph" w:styleId="Listepuces3">
    <w:name w:val="List Bullet 3"/>
    <w:basedOn w:val="Text3"/>
    <w:qFormat/>
    <w:pPr>
      <w:numPr>
        <w:numId w:val="7"/>
      </w:numPr>
      <w:tabs>
        <w:tab w:val="clear" w:pos="2302"/>
      </w:tabs>
    </w:pPr>
  </w:style>
  <w:style w:type="paragraph" w:styleId="Listepuces4">
    <w:name w:val="List Bullet 4"/>
    <w:basedOn w:val="Text4"/>
    <w:qFormat/>
    <w:pPr>
      <w:numPr>
        <w:numId w:val="8"/>
      </w:numPr>
      <w:tabs>
        <w:tab w:val="clear" w:pos="2302"/>
      </w:tabs>
    </w:pPr>
  </w:style>
  <w:style w:type="paragraph" w:styleId="Listepuces5">
    <w:name w:val="List Bullet 5"/>
    <w:basedOn w:val="Normal"/>
    <w:autoRedefine/>
    <w:qFormat/>
    <w:pPr>
      <w:numPr>
        <w:numId w:val="2"/>
      </w:numPr>
    </w:pPr>
  </w:style>
  <w:style w:type="paragraph" w:styleId="Listenumros">
    <w:name w:val="List Number"/>
    <w:basedOn w:val="Normal"/>
    <w:qFormat/>
    <w:pPr>
      <w:numPr>
        <w:numId w:val="14"/>
      </w:numPr>
    </w:pPr>
  </w:style>
  <w:style w:type="paragraph" w:styleId="Listepuces">
    <w:name w:val="List Bullet"/>
    <w:basedOn w:val="Normal"/>
    <w:qFormat/>
    <w:pPr>
      <w:numPr>
        <w:numId w:val="4"/>
      </w:numPr>
    </w:pPr>
  </w:style>
  <w:style w:type="paragraph" w:styleId="Listepuces2">
    <w:name w:val="List Bullet 2"/>
    <w:basedOn w:val="Text2"/>
    <w:qFormat/>
    <w:pPr>
      <w:numPr>
        <w:numId w:val="6"/>
      </w:numPr>
      <w:tabs>
        <w:tab w:val="clear" w:pos="2302"/>
      </w:tabs>
    </w:pPr>
  </w:style>
  <w:style w:type="paragraph" w:styleId="Listecontinue">
    <w:name w:val="List Continue"/>
    <w:basedOn w:val="Normal"/>
    <w:qFormat/>
    <w:pPr>
      <w:spacing w:after="120"/>
      <w:ind w:left="283"/>
    </w:pPr>
  </w:style>
  <w:style w:type="paragraph" w:styleId="Listecontinue2">
    <w:name w:val="List Continue 2"/>
    <w:basedOn w:val="Normal"/>
    <w:qFormat/>
    <w:pPr>
      <w:spacing w:after="120"/>
      <w:ind w:left="566"/>
    </w:pPr>
  </w:style>
  <w:style w:type="paragraph" w:styleId="Listecontinue3">
    <w:name w:val="List Continue 3"/>
    <w:basedOn w:val="Normal"/>
    <w:qFormat/>
    <w:pPr>
      <w:spacing w:after="120"/>
      <w:ind w:left="849"/>
    </w:pPr>
  </w:style>
  <w:style w:type="paragraph" w:styleId="Listecontinue4">
    <w:name w:val="List Continue 4"/>
    <w:basedOn w:val="Normal"/>
    <w:qFormat/>
    <w:pPr>
      <w:spacing w:after="120"/>
      <w:ind w:left="1132"/>
    </w:pPr>
  </w:style>
  <w:style w:type="paragraph" w:styleId="Listecontinue5">
    <w:name w:val="List Continue 5"/>
    <w:basedOn w:val="Normal"/>
    <w:qFormat/>
    <w:pPr>
      <w:spacing w:after="120"/>
      <w:ind w:left="1415"/>
    </w:pPr>
  </w:style>
  <w:style w:type="paragraph" w:styleId="Listenumros2">
    <w:name w:val="List Number 2"/>
    <w:basedOn w:val="Text2"/>
    <w:qFormat/>
    <w:pPr>
      <w:numPr>
        <w:numId w:val="16"/>
      </w:numPr>
      <w:tabs>
        <w:tab w:val="clear" w:pos="2302"/>
      </w:tabs>
    </w:pPr>
  </w:style>
  <w:style w:type="paragraph" w:styleId="Listenumros3">
    <w:name w:val="List Number 3"/>
    <w:basedOn w:val="Text3"/>
    <w:qFormat/>
    <w:pPr>
      <w:numPr>
        <w:numId w:val="17"/>
      </w:numPr>
      <w:tabs>
        <w:tab w:val="clear" w:pos="2302"/>
      </w:tabs>
    </w:pPr>
  </w:style>
  <w:style w:type="paragraph" w:styleId="Listenumros4">
    <w:name w:val="List Number 4"/>
    <w:basedOn w:val="Text4"/>
    <w:qFormat/>
    <w:pPr>
      <w:numPr>
        <w:numId w:val="18"/>
      </w:numPr>
      <w:tabs>
        <w:tab w:val="clear" w:pos="2302"/>
      </w:tabs>
    </w:pPr>
  </w:style>
  <w:style w:type="paragraph" w:styleId="Listenumros5">
    <w:name w:val="List Number 5"/>
    <w:basedOn w:val="Normal"/>
    <w:qFormat/>
    <w:pPr>
      <w:numPr>
        <w:numId w:val="3"/>
      </w:numPr>
    </w:pPr>
  </w:style>
  <w:style w:type="paragraph" w:styleId="Texte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etraitnormal">
    <w:name w:val="Normal Indent"/>
    <w:basedOn w:val="Normal"/>
    <w:link w:val="RetraitnormalCar"/>
    <w:qFormat/>
    <w:pPr>
      <w:ind w:left="720"/>
    </w:pPr>
    <w:rPr>
      <w:lang w:eastAsia="x-none"/>
    </w:rPr>
  </w:style>
  <w:style w:type="paragraph" w:styleId="Titredenote">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itre1"/>
    <w:next w:val="Text1"/>
    <w:qFormat/>
    <w:pPr>
      <w:keepNext w:val="0"/>
      <w:numPr>
        <w:numId w:val="0"/>
      </w:numPr>
      <w:spacing w:before="0"/>
      <w:outlineLvl w:val="9"/>
    </w:pPr>
    <w:rPr>
      <w:b w:val="0"/>
      <w:smallCaps w:val="0"/>
    </w:rPr>
  </w:style>
  <w:style w:type="paragraph" w:customStyle="1" w:styleId="NumPar2">
    <w:name w:val="NumPar 2"/>
    <w:basedOn w:val="Titre2"/>
    <w:next w:val="Text2"/>
    <w:qFormat/>
    <w:pPr>
      <w:keepNext w:val="0"/>
      <w:numPr>
        <w:ilvl w:val="0"/>
        <w:numId w:val="0"/>
      </w:numPr>
      <w:outlineLvl w:val="9"/>
    </w:pPr>
    <w:rPr>
      <w:b w:val="0"/>
    </w:rPr>
  </w:style>
  <w:style w:type="paragraph" w:customStyle="1" w:styleId="NumPar3">
    <w:name w:val="NumPar 3"/>
    <w:basedOn w:val="Titre3"/>
    <w:next w:val="Text3"/>
    <w:qFormat/>
    <w:pPr>
      <w:keepNext w:val="0"/>
      <w:numPr>
        <w:ilvl w:val="0"/>
        <w:numId w:val="0"/>
      </w:numPr>
      <w:outlineLvl w:val="9"/>
    </w:pPr>
    <w:rPr>
      <w:i w:val="0"/>
    </w:rPr>
  </w:style>
  <w:style w:type="paragraph" w:customStyle="1" w:styleId="NumPar4">
    <w:name w:val="NumPar 4"/>
    <w:basedOn w:val="Titre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Textebrut">
    <w:name w:val="Plain Text"/>
    <w:basedOn w:val="Normal"/>
    <w:qFormat/>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desrfrencesjuridiques">
    <w:name w:val="table of authorities"/>
    <w:basedOn w:val="Normal"/>
    <w:next w:val="Normal"/>
    <w:semiHidden/>
    <w:qFormat/>
    <w:pPr>
      <w:ind w:left="240" w:hanging="240"/>
    </w:pPr>
  </w:style>
  <w:style w:type="paragraph" w:styleId="Tabledesillustrations">
    <w:name w:val="table of figures"/>
    <w:basedOn w:val="Normal"/>
    <w:next w:val="Normal"/>
    <w:semiHidden/>
    <w:qFormat/>
    <w:pPr>
      <w:ind w:left="480" w:hanging="480"/>
    </w:pPr>
  </w:style>
  <w:style w:type="paragraph" w:styleId="Titre">
    <w:name w:val="Title"/>
    <w:basedOn w:val="Normal"/>
    <w:next w:val="SubTitle1"/>
    <w:qFormat/>
    <w:pPr>
      <w:spacing w:after="480"/>
      <w:jc w:val="center"/>
    </w:pPr>
    <w:rPr>
      <w:b/>
      <w:kern w:val="2"/>
      <w:sz w:val="48"/>
    </w:rPr>
  </w:style>
  <w:style w:type="paragraph" w:styleId="TitreTR">
    <w:name w:val="toa heading"/>
    <w:basedOn w:val="Normal"/>
    <w:next w:val="Normal"/>
    <w:semiHidden/>
    <w:qFormat/>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edebulles">
    <w:name w:val="Balloon Text"/>
    <w:basedOn w:val="Normal"/>
    <w:link w:val="Textedebulles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etraitnormal"/>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Corpsdetex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phedeliste">
    <w:name w:val="List Paragraph"/>
    <w:basedOn w:val="Normal"/>
    <w:uiPriority w:val="34"/>
    <w:qFormat/>
    <w:rsid w:val="00BA290F"/>
    <w:pPr>
      <w:spacing w:after="0"/>
      <w:ind w:left="720"/>
      <w:jc w:val="left"/>
    </w:pPr>
    <w:rPr>
      <w:szCs w:val="24"/>
      <w:lang w:val="en-GB" w:eastAsia="ar-SA"/>
    </w:rPr>
  </w:style>
  <w:style w:type="paragraph" w:styleId="Objetducommentaire">
    <w:name w:val="annotation subject"/>
    <w:basedOn w:val="Commentaire"/>
    <w:next w:val="Commentaire"/>
    <w:link w:val="ObjetducommentaireCar"/>
    <w:uiPriority w:val="99"/>
    <w:unhideWhenUsed/>
    <w:qFormat/>
    <w:rsid w:val="00BA290F"/>
    <w:pPr>
      <w:spacing w:after="0"/>
      <w:jc w:val="left"/>
    </w:pPr>
    <w:rPr>
      <w:b/>
      <w:bCs/>
      <w:lang w:val="x-none" w:eastAsia="ar-SA"/>
    </w:rPr>
  </w:style>
  <w:style w:type="paragraph" w:styleId="R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Grillemoyenne3-Accent2">
    <w:name w:val="Medium Grid 3 Accent 2"/>
    <w:basedOn w:val="TableauNormal"/>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dutableau">
    <w:name w:val="Table Grid"/>
    <w:basedOn w:val="TableauNormal"/>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A1D32"/>
    <w:pPr>
      <w:spacing w:after="240"/>
      <w:jc w:val="both"/>
    </w:pPr>
    <w:rPr>
      <w:sz w:val="24"/>
      <w:lang w:val="fr-FR" w:eastAsia="en-US"/>
    </w:rPr>
  </w:style>
  <w:style w:type="paragraph" w:styleId="Titre1">
    <w:name w:val="heading 1"/>
    <w:basedOn w:val="Normal"/>
    <w:next w:val="Text1"/>
    <w:qFormat/>
    <w:rsid w:val="00BF6AA3"/>
    <w:pPr>
      <w:keepNext/>
      <w:numPr>
        <w:numId w:val="1"/>
      </w:numPr>
      <w:spacing w:before="240"/>
      <w:outlineLvl w:val="0"/>
    </w:pPr>
    <w:rPr>
      <w:b/>
      <w:smallCaps/>
    </w:rPr>
  </w:style>
  <w:style w:type="paragraph" w:styleId="Titre2">
    <w:name w:val="heading 2"/>
    <w:basedOn w:val="Normal"/>
    <w:next w:val="Text2"/>
    <w:qFormat/>
    <w:pPr>
      <w:keepNext/>
      <w:numPr>
        <w:ilvl w:val="1"/>
        <w:numId w:val="1"/>
      </w:numPr>
      <w:outlineLvl w:val="1"/>
    </w:pPr>
    <w:rPr>
      <w:b/>
    </w:rPr>
  </w:style>
  <w:style w:type="paragraph" w:styleId="Titre3">
    <w:name w:val="heading 3"/>
    <w:basedOn w:val="Normal"/>
    <w:next w:val="Text3"/>
    <w:link w:val="Titre3Car"/>
    <w:qFormat/>
    <w:pPr>
      <w:keepNext/>
      <w:numPr>
        <w:ilvl w:val="2"/>
        <w:numId w:val="1"/>
      </w:numPr>
      <w:outlineLvl w:val="2"/>
    </w:pPr>
    <w:rPr>
      <w:i/>
    </w:rPr>
  </w:style>
  <w:style w:type="paragraph" w:styleId="Titre4">
    <w:name w:val="heading 4"/>
    <w:basedOn w:val="Normal"/>
    <w:next w:val="Text4"/>
    <w:qFormat/>
    <w:pPr>
      <w:keepNext/>
      <w:numPr>
        <w:ilvl w:val="3"/>
        <w:numId w:val="1"/>
      </w:numPr>
      <w:outlineLvl w:val="3"/>
    </w:pPr>
  </w:style>
  <w:style w:type="paragraph" w:styleId="Titre5">
    <w:name w:val="heading 5"/>
    <w:basedOn w:val="Normal"/>
    <w:next w:val="Normal"/>
    <w:qFormat/>
    <w:pPr>
      <w:tabs>
        <w:tab w:val="left" w:pos="0"/>
      </w:tabs>
      <w:spacing w:before="240" w:after="60"/>
      <w:outlineLvl w:val="4"/>
    </w:pPr>
    <w:rPr>
      <w:rFonts w:ascii="Arial" w:hAnsi="Arial"/>
      <w:sz w:val="22"/>
    </w:rPr>
  </w:style>
  <w:style w:type="paragraph" w:styleId="Titre6">
    <w:name w:val="heading 6"/>
    <w:basedOn w:val="Normal"/>
    <w:next w:val="Normal"/>
    <w:qFormat/>
    <w:pPr>
      <w:tabs>
        <w:tab w:val="left" w:pos="0"/>
      </w:tabs>
      <w:spacing w:before="240" w:after="60"/>
      <w:outlineLvl w:val="5"/>
    </w:pPr>
    <w:rPr>
      <w:rFonts w:ascii="Arial" w:hAnsi="Arial"/>
      <w:i/>
      <w:sz w:val="22"/>
    </w:rPr>
  </w:style>
  <w:style w:type="paragraph" w:styleId="Titre7">
    <w:name w:val="heading 7"/>
    <w:basedOn w:val="Normal"/>
    <w:next w:val="Normal"/>
    <w:qFormat/>
    <w:pPr>
      <w:tabs>
        <w:tab w:val="left" w:pos="0"/>
      </w:tabs>
      <w:spacing w:before="240" w:after="60"/>
      <w:outlineLvl w:val="6"/>
    </w:pPr>
    <w:rPr>
      <w:rFonts w:ascii="Arial" w:hAnsi="Arial"/>
      <w:sz w:val="20"/>
    </w:rPr>
  </w:style>
  <w:style w:type="paragraph" w:styleId="Titre8">
    <w:name w:val="heading 8"/>
    <w:basedOn w:val="Normal"/>
    <w:next w:val="Normal"/>
    <w:qFormat/>
    <w:pPr>
      <w:tabs>
        <w:tab w:val="left" w:pos="0"/>
      </w:tabs>
      <w:spacing w:before="240" w:after="60"/>
      <w:outlineLvl w:val="7"/>
    </w:pPr>
    <w:rPr>
      <w:rFonts w:ascii="Arial" w:hAnsi="Arial"/>
      <w:i/>
      <w:sz w:val="20"/>
    </w:rPr>
  </w:style>
  <w:style w:type="paragraph" w:styleId="Titre9">
    <w:name w:val="heading 9"/>
    <w:basedOn w:val="Normal"/>
    <w:next w:val="Normal"/>
    <w:qFormat/>
    <w:pPr>
      <w:tabs>
        <w:tab w:val="left"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914AD"/>
    <w:rPr>
      <w:color w:val="0000FF"/>
      <w:u w:val="single"/>
    </w:rPr>
  </w:style>
  <w:style w:type="character" w:customStyle="1" w:styleId="FootnoteCharacters">
    <w:name w:val="Footnote Characters"/>
    <w:qFormat/>
    <w:rsid w:val="00CD08CF"/>
    <w:rPr>
      <w:vertAlign w:val="superscript"/>
    </w:rPr>
  </w:style>
  <w:style w:type="character" w:styleId="Appelnotedebasdep">
    <w:name w:val="footnote reference"/>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depageCar">
    <w:name w:val="Pied de page Car"/>
    <w:link w:val="Pieddepage"/>
    <w:uiPriority w:val="99"/>
    <w:qFormat/>
    <w:rsid w:val="00EE60CF"/>
    <w:rPr>
      <w:rFonts w:ascii="Arial" w:hAnsi="Arial"/>
      <w:sz w:val="16"/>
      <w:lang w:val="fr-FR"/>
    </w:rPr>
  </w:style>
  <w:style w:type="character" w:customStyle="1" w:styleId="ApprovalfooterChar">
    <w:name w:val="Approval_footer Char"/>
    <w:basedOn w:val="Pieddepage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tteCar">
    <w:name w:val="En-tête Car"/>
    <w:link w:val="En-tt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etraitnormalCar">
    <w:name w:val="Retrait normal Car"/>
    <w:link w:val="Retraitnormal"/>
    <w:qFormat/>
    <w:rsid w:val="007A4813"/>
    <w:rPr>
      <w:sz w:val="24"/>
      <w:lang w:val="fr-FR"/>
    </w:rPr>
  </w:style>
  <w:style w:type="character" w:customStyle="1" w:styleId="Bulletpoint1Char">
    <w:name w:val="Bullet point1 Char"/>
    <w:basedOn w:val="RetraitnormalC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Marquedecommentaire">
    <w:name w:val="annotation reference"/>
    <w:unhideWhenUsed/>
    <w:qFormat/>
    <w:rsid w:val="00F0066C"/>
    <w:rPr>
      <w:sz w:val="16"/>
      <w:szCs w:val="16"/>
    </w:rPr>
  </w:style>
  <w:style w:type="character" w:customStyle="1" w:styleId="CommentaireCar">
    <w:name w:val="Commentaire Car"/>
    <w:link w:val="Commentaire"/>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edebullesCar">
    <w:name w:val="Texte de bulles Car"/>
    <w:link w:val="Textedebulles"/>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ObjetducommentaireCar">
    <w:name w:val="Objet du commentaire Car"/>
    <w:link w:val="Objetducommentaire"/>
    <w:uiPriority w:val="99"/>
    <w:qFormat/>
    <w:rsid w:val="00BA290F"/>
    <w:rPr>
      <w:b/>
      <w:bCs/>
      <w:lang w:val="x-none"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qFormat/>
    <w:rsid w:val="005D5129"/>
    <w:rPr>
      <w:i/>
      <w:sz w:val="24"/>
      <w:lang w:val="fr-FR" w:eastAsia="en-US"/>
    </w:rPr>
  </w:style>
  <w:style w:type="character" w:customStyle="1" w:styleId="EndnoteCharacters">
    <w:name w:val="Endnote Characters"/>
    <w:qFormat/>
    <w:rsid w:val="007967A9"/>
    <w:rPr>
      <w:vertAlign w:val="superscript"/>
    </w:rPr>
  </w:style>
  <w:style w:type="character" w:styleId="Appeldenotedefin">
    <w:name w:val="endnote reference"/>
    <w:rPr>
      <w:vertAlign w:val="superscript"/>
    </w:rPr>
  </w:style>
  <w:style w:type="character" w:customStyle="1" w:styleId="NotedefinCar">
    <w:name w:val="Note de fin Car"/>
    <w:basedOn w:val="Policepardfaut"/>
    <w:link w:val="Notedefin"/>
    <w:semiHidden/>
    <w:qFormat/>
    <w:rsid w:val="00D97FE7"/>
    <w:rPr>
      <w:lang w:val="fr-FR" w:eastAsia="en-US"/>
    </w:rPr>
  </w:style>
  <w:style w:type="character" w:customStyle="1" w:styleId="UnresolvedMention">
    <w:name w:val="Unresolved Mention"/>
    <w:basedOn w:val="Policepardfaut"/>
    <w:uiPriority w:val="99"/>
    <w:semiHidden/>
    <w:unhideWhenUsed/>
    <w:qFormat/>
    <w:rsid w:val="004A7277"/>
    <w:rPr>
      <w:color w:val="605E5C"/>
      <w:shd w:val="clear" w:color="auto" w:fill="E1DFDD"/>
    </w:rPr>
  </w:style>
  <w:style w:type="character" w:styleId="Numrodeligne">
    <w:name w:val="line number"/>
  </w:style>
  <w:style w:type="paragraph" w:customStyle="1" w:styleId="Heading">
    <w:name w:val="Heading"/>
    <w:basedOn w:val="Normal"/>
    <w:next w:val="Corpsdetexte"/>
    <w:link w:val="HeadingChar"/>
    <w:qFormat/>
    <w:rsid w:val="007A4813"/>
    <w:pPr>
      <w:widowControl w:val="0"/>
      <w:spacing w:after="0"/>
      <w:jc w:val="left"/>
    </w:pPr>
    <w:rPr>
      <w:rFonts w:ascii="Verdana" w:hAnsi="Verdana"/>
      <w:b/>
      <w:sz w:val="20"/>
      <w:u w:val="single"/>
      <w:lang w:eastAsia="x-none"/>
    </w:rPr>
  </w:style>
  <w:style w:type="paragraph" w:styleId="Corpsdetexte">
    <w:name w:val="Body Text"/>
    <w:basedOn w:val="Normal"/>
    <w:pPr>
      <w:spacing w:after="120"/>
    </w:pPr>
  </w:style>
  <w:style w:type="paragraph" w:styleId="Liste">
    <w:name w:val="List"/>
    <w:basedOn w:val="Normal"/>
    <w:pPr>
      <w:ind w:left="283" w:hanging="283"/>
    </w:pPr>
  </w:style>
  <w:style w:type="paragraph" w:styleId="Lgende">
    <w:name w:val="caption"/>
    <w:basedOn w:val="Normal"/>
    <w:next w:val="Normal"/>
    <w:qFormat/>
    <w:pPr>
      <w:spacing w:before="120" w:after="120"/>
    </w:pPr>
    <w:rPr>
      <w:b/>
    </w:rPr>
  </w:style>
  <w:style w:type="paragraph" w:customStyle="1" w:styleId="Index">
    <w:name w:val="Index"/>
    <w:basedOn w:val="Normal"/>
    <w:qFormat/>
    <w:pPr>
      <w:suppressLineNumbers/>
    </w:pPr>
    <w:rPr>
      <w:rFonts w:cs="Arial Unicode MS"/>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Normalcentr">
    <w:name w:val="Block Text"/>
    <w:basedOn w:val="Normal"/>
    <w:qFormat/>
    <w:pPr>
      <w:spacing w:after="120"/>
      <w:ind w:left="1440" w:right="1440"/>
    </w:pPr>
  </w:style>
  <w:style w:type="paragraph" w:styleId="Corpsdetexte2">
    <w:name w:val="Body Text 2"/>
    <w:basedOn w:val="Normal"/>
    <w:qFormat/>
    <w:pPr>
      <w:spacing w:after="120" w:line="480" w:lineRule="auto"/>
    </w:pPr>
  </w:style>
  <w:style w:type="paragraph" w:styleId="Corpsdetexte3">
    <w:name w:val="Body Text 3"/>
    <w:basedOn w:val="Normal"/>
    <w:qFormat/>
    <w:pPr>
      <w:spacing w:after="120"/>
    </w:pPr>
    <w:rPr>
      <w:sz w:val="16"/>
    </w:rPr>
  </w:style>
  <w:style w:type="paragraph" w:styleId="Retraitcorpsdetexte">
    <w:name w:val="Body Text Indent"/>
    <w:basedOn w:val="Normal"/>
    <w:pPr>
      <w:spacing w:after="120"/>
      <w:ind w:left="283"/>
    </w:pPr>
  </w:style>
  <w:style w:type="paragraph" w:styleId="Retraitcorpset1relig">
    <w:name w:val="Body Text First Indent 2"/>
    <w:basedOn w:val="Retraitcorpsdetexte"/>
    <w:qFormat/>
    <w:pPr>
      <w:ind w:firstLine="210"/>
    </w:pPr>
  </w:style>
  <w:style w:type="paragraph" w:styleId="Retraitcorpsdetexte2">
    <w:name w:val="Body Text Indent 2"/>
    <w:basedOn w:val="Normal"/>
    <w:qFormat/>
    <w:pPr>
      <w:spacing w:after="120" w:line="480" w:lineRule="auto"/>
      <w:ind w:left="283"/>
    </w:pPr>
  </w:style>
  <w:style w:type="paragraph" w:styleId="Retraitcorpsdetexte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itre1"/>
    <w:qFormat/>
    <w:pPr>
      <w:keepNext/>
      <w:spacing w:after="480"/>
      <w:jc w:val="center"/>
    </w:pPr>
    <w:rPr>
      <w:b/>
      <w:smallCaps/>
      <w:sz w:val="28"/>
    </w:rPr>
  </w:style>
  <w:style w:type="paragraph" w:styleId="Formuledepolitesse">
    <w:name w:val="Closing"/>
    <w:basedOn w:val="Normal"/>
    <w:qFormat/>
    <w:pPr>
      <w:ind w:left="4252"/>
    </w:pPr>
  </w:style>
  <w:style w:type="paragraph" w:styleId="Commentaire">
    <w:name w:val="annotation text"/>
    <w:basedOn w:val="Normal"/>
    <w:link w:val="CommentaireC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Explorateurdedocuments">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qFormat/>
    <w:pPr>
      <w:spacing w:after="0"/>
    </w:pPr>
  </w:style>
  <w:style w:type="paragraph" w:styleId="Adresseexpditeur">
    <w:name w:val="envelope return"/>
    <w:basedOn w:val="Normal"/>
    <w:qFormat/>
    <w:pPr>
      <w:spacing w:after="0"/>
    </w:pPr>
    <w:rPr>
      <w:sz w:val="20"/>
    </w:rPr>
  </w:style>
  <w:style w:type="paragraph" w:customStyle="1" w:styleId="HeaderandFooter">
    <w:name w:val="Header and Footer"/>
    <w:basedOn w:val="Normal"/>
    <w:qFormat/>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Titreindex">
    <w:name w:val="index heading"/>
    <w:basedOn w:val="Heading"/>
  </w:style>
  <w:style w:type="paragraph" w:styleId="Listepuces3">
    <w:name w:val="List Bullet 3"/>
    <w:basedOn w:val="Text3"/>
    <w:qFormat/>
    <w:pPr>
      <w:numPr>
        <w:numId w:val="7"/>
      </w:numPr>
      <w:tabs>
        <w:tab w:val="clear" w:pos="2302"/>
      </w:tabs>
    </w:pPr>
  </w:style>
  <w:style w:type="paragraph" w:styleId="Listepuces4">
    <w:name w:val="List Bullet 4"/>
    <w:basedOn w:val="Text4"/>
    <w:qFormat/>
    <w:pPr>
      <w:numPr>
        <w:numId w:val="8"/>
      </w:numPr>
      <w:tabs>
        <w:tab w:val="clear" w:pos="2302"/>
      </w:tabs>
    </w:pPr>
  </w:style>
  <w:style w:type="paragraph" w:styleId="Listepuces5">
    <w:name w:val="List Bullet 5"/>
    <w:basedOn w:val="Normal"/>
    <w:autoRedefine/>
    <w:qFormat/>
    <w:pPr>
      <w:numPr>
        <w:numId w:val="2"/>
      </w:numPr>
    </w:pPr>
  </w:style>
  <w:style w:type="paragraph" w:styleId="Listenumros">
    <w:name w:val="List Number"/>
    <w:basedOn w:val="Normal"/>
    <w:qFormat/>
    <w:pPr>
      <w:numPr>
        <w:numId w:val="14"/>
      </w:numPr>
    </w:pPr>
  </w:style>
  <w:style w:type="paragraph" w:styleId="Listepuces">
    <w:name w:val="List Bullet"/>
    <w:basedOn w:val="Normal"/>
    <w:qFormat/>
    <w:pPr>
      <w:numPr>
        <w:numId w:val="4"/>
      </w:numPr>
    </w:pPr>
  </w:style>
  <w:style w:type="paragraph" w:styleId="Listepuces2">
    <w:name w:val="List Bullet 2"/>
    <w:basedOn w:val="Text2"/>
    <w:qFormat/>
    <w:pPr>
      <w:numPr>
        <w:numId w:val="6"/>
      </w:numPr>
      <w:tabs>
        <w:tab w:val="clear" w:pos="2302"/>
      </w:tabs>
    </w:pPr>
  </w:style>
  <w:style w:type="paragraph" w:styleId="Listecontinue">
    <w:name w:val="List Continue"/>
    <w:basedOn w:val="Normal"/>
    <w:qFormat/>
    <w:pPr>
      <w:spacing w:after="120"/>
      <w:ind w:left="283"/>
    </w:pPr>
  </w:style>
  <w:style w:type="paragraph" w:styleId="Listecontinue2">
    <w:name w:val="List Continue 2"/>
    <w:basedOn w:val="Normal"/>
    <w:qFormat/>
    <w:pPr>
      <w:spacing w:after="120"/>
      <w:ind w:left="566"/>
    </w:pPr>
  </w:style>
  <w:style w:type="paragraph" w:styleId="Listecontinue3">
    <w:name w:val="List Continue 3"/>
    <w:basedOn w:val="Normal"/>
    <w:qFormat/>
    <w:pPr>
      <w:spacing w:after="120"/>
      <w:ind w:left="849"/>
    </w:pPr>
  </w:style>
  <w:style w:type="paragraph" w:styleId="Listecontinue4">
    <w:name w:val="List Continue 4"/>
    <w:basedOn w:val="Normal"/>
    <w:qFormat/>
    <w:pPr>
      <w:spacing w:after="120"/>
      <w:ind w:left="1132"/>
    </w:pPr>
  </w:style>
  <w:style w:type="paragraph" w:styleId="Listecontinue5">
    <w:name w:val="List Continue 5"/>
    <w:basedOn w:val="Normal"/>
    <w:qFormat/>
    <w:pPr>
      <w:spacing w:after="120"/>
      <w:ind w:left="1415"/>
    </w:pPr>
  </w:style>
  <w:style w:type="paragraph" w:styleId="Listenumros2">
    <w:name w:val="List Number 2"/>
    <w:basedOn w:val="Text2"/>
    <w:qFormat/>
    <w:pPr>
      <w:numPr>
        <w:numId w:val="16"/>
      </w:numPr>
      <w:tabs>
        <w:tab w:val="clear" w:pos="2302"/>
      </w:tabs>
    </w:pPr>
  </w:style>
  <w:style w:type="paragraph" w:styleId="Listenumros3">
    <w:name w:val="List Number 3"/>
    <w:basedOn w:val="Text3"/>
    <w:qFormat/>
    <w:pPr>
      <w:numPr>
        <w:numId w:val="17"/>
      </w:numPr>
      <w:tabs>
        <w:tab w:val="clear" w:pos="2302"/>
      </w:tabs>
    </w:pPr>
  </w:style>
  <w:style w:type="paragraph" w:styleId="Listenumros4">
    <w:name w:val="List Number 4"/>
    <w:basedOn w:val="Text4"/>
    <w:qFormat/>
    <w:pPr>
      <w:numPr>
        <w:numId w:val="18"/>
      </w:numPr>
      <w:tabs>
        <w:tab w:val="clear" w:pos="2302"/>
      </w:tabs>
    </w:pPr>
  </w:style>
  <w:style w:type="paragraph" w:styleId="Listenumros5">
    <w:name w:val="List Number 5"/>
    <w:basedOn w:val="Normal"/>
    <w:qFormat/>
    <w:pPr>
      <w:numPr>
        <w:numId w:val="3"/>
      </w:numPr>
    </w:pPr>
  </w:style>
  <w:style w:type="paragraph" w:styleId="Texte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etraitnormal">
    <w:name w:val="Normal Indent"/>
    <w:basedOn w:val="Normal"/>
    <w:link w:val="RetraitnormalCar"/>
    <w:qFormat/>
    <w:pPr>
      <w:ind w:left="720"/>
    </w:pPr>
    <w:rPr>
      <w:lang w:eastAsia="x-none"/>
    </w:rPr>
  </w:style>
  <w:style w:type="paragraph" w:styleId="Titredenote">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itre1"/>
    <w:next w:val="Text1"/>
    <w:qFormat/>
    <w:pPr>
      <w:keepNext w:val="0"/>
      <w:numPr>
        <w:numId w:val="0"/>
      </w:numPr>
      <w:spacing w:before="0"/>
      <w:outlineLvl w:val="9"/>
    </w:pPr>
    <w:rPr>
      <w:b w:val="0"/>
      <w:smallCaps w:val="0"/>
    </w:rPr>
  </w:style>
  <w:style w:type="paragraph" w:customStyle="1" w:styleId="NumPar2">
    <w:name w:val="NumPar 2"/>
    <w:basedOn w:val="Titre2"/>
    <w:next w:val="Text2"/>
    <w:qFormat/>
    <w:pPr>
      <w:keepNext w:val="0"/>
      <w:numPr>
        <w:ilvl w:val="0"/>
        <w:numId w:val="0"/>
      </w:numPr>
      <w:outlineLvl w:val="9"/>
    </w:pPr>
    <w:rPr>
      <w:b w:val="0"/>
    </w:rPr>
  </w:style>
  <w:style w:type="paragraph" w:customStyle="1" w:styleId="NumPar3">
    <w:name w:val="NumPar 3"/>
    <w:basedOn w:val="Titre3"/>
    <w:next w:val="Text3"/>
    <w:qFormat/>
    <w:pPr>
      <w:keepNext w:val="0"/>
      <w:numPr>
        <w:ilvl w:val="0"/>
        <w:numId w:val="0"/>
      </w:numPr>
      <w:outlineLvl w:val="9"/>
    </w:pPr>
    <w:rPr>
      <w:i w:val="0"/>
    </w:rPr>
  </w:style>
  <w:style w:type="paragraph" w:customStyle="1" w:styleId="NumPar4">
    <w:name w:val="NumPar 4"/>
    <w:basedOn w:val="Titre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Textebrut">
    <w:name w:val="Plain Text"/>
    <w:basedOn w:val="Normal"/>
    <w:qFormat/>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desrfrencesjuridiques">
    <w:name w:val="table of authorities"/>
    <w:basedOn w:val="Normal"/>
    <w:next w:val="Normal"/>
    <w:semiHidden/>
    <w:qFormat/>
    <w:pPr>
      <w:ind w:left="240" w:hanging="240"/>
    </w:pPr>
  </w:style>
  <w:style w:type="paragraph" w:styleId="Tabledesillustrations">
    <w:name w:val="table of figures"/>
    <w:basedOn w:val="Normal"/>
    <w:next w:val="Normal"/>
    <w:semiHidden/>
    <w:qFormat/>
    <w:pPr>
      <w:ind w:left="480" w:hanging="480"/>
    </w:pPr>
  </w:style>
  <w:style w:type="paragraph" w:styleId="Titre">
    <w:name w:val="Title"/>
    <w:basedOn w:val="Normal"/>
    <w:next w:val="SubTitle1"/>
    <w:qFormat/>
    <w:pPr>
      <w:spacing w:after="480"/>
      <w:jc w:val="center"/>
    </w:pPr>
    <w:rPr>
      <w:b/>
      <w:kern w:val="2"/>
      <w:sz w:val="48"/>
    </w:rPr>
  </w:style>
  <w:style w:type="paragraph" w:styleId="TitreTR">
    <w:name w:val="toa heading"/>
    <w:basedOn w:val="Normal"/>
    <w:next w:val="Normal"/>
    <w:semiHidden/>
    <w:qFormat/>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edebulles">
    <w:name w:val="Balloon Text"/>
    <w:basedOn w:val="Normal"/>
    <w:link w:val="Textedebulles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etraitnormal"/>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Corpsdetex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phedeliste">
    <w:name w:val="List Paragraph"/>
    <w:basedOn w:val="Normal"/>
    <w:uiPriority w:val="34"/>
    <w:qFormat/>
    <w:rsid w:val="00BA290F"/>
    <w:pPr>
      <w:spacing w:after="0"/>
      <w:ind w:left="720"/>
      <w:jc w:val="left"/>
    </w:pPr>
    <w:rPr>
      <w:szCs w:val="24"/>
      <w:lang w:val="en-GB" w:eastAsia="ar-SA"/>
    </w:rPr>
  </w:style>
  <w:style w:type="paragraph" w:styleId="Objetducommentaire">
    <w:name w:val="annotation subject"/>
    <w:basedOn w:val="Commentaire"/>
    <w:next w:val="Commentaire"/>
    <w:link w:val="ObjetducommentaireCar"/>
    <w:uiPriority w:val="99"/>
    <w:unhideWhenUsed/>
    <w:qFormat/>
    <w:rsid w:val="00BA290F"/>
    <w:pPr>
      <w:spacing w:after="0"/>
      <w:jc w:val="left"/>
    </w:pPr>
    <w:rPr>
      <w:b/>
      <w:bCs/>
      <w:lang w:val="x-none" w:eastAsia="ar-SA"/>
    </w:rPr>
  </w:style>
  <w:style w:type="paragraph" w:styleId="R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Grillemoyenne3-Accent2">
    <w:name w:val="Medium Grid 3 Accent 2"/>
    <w:basedOn w:val="TableauNormal"/>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dutableau">
    <w:name w:val="Table Grid"/>
    <w:basedOn w:val="TableauNormal"/>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FF83B6DB-FE06-4EAA-9DA2-10E06863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461</Words>
  <Characters>2631</Characters>
  <Application>Microsoft Office Word</Application>
  <DocSecurity>0</DocSecurity>
  <Lines>21</Lines>
  <Paragraphs>6</Paragraphs>
  <ScaleCrop>false</ScaleCrop>
  <Company>European Commission</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dc:description/>
  <cp:lastModifiedBy>pc</cp:lastModifiedBy>
  <cp:revision>6</cp:revision>
  <cp:lastPrinted>2013-11-06T08:46:00Z</cp:lastPrinted>
  <dcterms:created xsi:type="dcterms:W3CDTF">2023-06-07T11:05:00Z</dcterms:created>
  <dcterms:modified xsi:type="dcterms:W3CDTF">2024-10-20T16:09:00Z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MSIP_Label_6bd9ddd1-4d20-43f6-abfa-fc3c07406f94_ActionId">
    <vt:lpwstr>40f4c786-f84b-4c33-a12b-5879aef18d67</vt:lpwstr>
  </property>
  <property fmtid="{D5CDD505-2E9C-101B-9397-08002B2CF9AE}" pid="13" name="MSIP_Label_6bd9ddd1-4d20-43f6-abfa-fc3c07406f94_ContentBits">
    <vt:lpwstr>0</vt:lpwstr>
  </property>
  <property fmtid="{D5CDD505-2E9C-101B-9397-08002B2CF9AE}" pid="14" name="MSIP_Label_6bd9ddd1-4d20-43f6-abfa-fc3c07406f94_Enabled">
    <vt:lpwstr>true</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etDate">
    <vt:lpwstr>2023-04-28T13:37:47Z</vt:lpwstr>
  </property>
  <property fmtid="{D5CDD505-2E9C-101B-9397-08002B2CF9AE}" pid="18" name="MSIP_Label_6bd9ddd1-4d20-43f6-abfa-fc3c07406f94_SiteId">
    <vt:lpwstr>b24c8b06-522c-46fe-9080-70926f8dddb1</vt:lpwstr>
  </property>
  <property fmtid="{D5CDD505-2E9C-101B-9397-08002B2CF9AE}" pid="19" name="PresentationFormat">
    <vt:lpwstr>Microsoft Word 11.0</vt:lpwstr>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