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bookmarkEnd w:id="0"/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11341" w:type="dxa"/>
        <w:tblInd w:w="-1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11"/>
        <w:gridCol w:w="3260"/>
        <w:gridCol w:w="2408"/>
        <w:gridCol w:w="3262"/>
      </w:tblGrid>
      <w:tr w:rsidR="00377526" w:rsidRPr="007673FA" w14:paraId="5D72C54D" w14:textId="77777777" w:rsidTr="0034315A">
        <w:trPr>
          <w:trHeight w:val="334"/>
        </w:trPr>
        <w:tc>
          <w:tcPr>
            <w:tcW w:w="2411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3260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408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3262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34315A">
        <w:trPr>
          <w:trHeight w:val="412"/>
        </w:trPr>
        <w:tc>
          <w:tcPr>
            <w:tcW w:w="2411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3260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408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3262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34315A">
        <w:tc>
          <w:tcPr>
            <w:tcW w:w="2411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3260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408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3262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34315A">
        <w:trPr>
          <w:trHeight w:val="276"/>
        </w:trPr>
        <w:tc>
          <w:tcPr>
            <w:tcW w:w="2411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8930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11199" w:type="dxa"/>
        <w:tblInd w:w="-1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27"/>
        <w:gridCol w:w="4124"/>
        <w:gridCol w:w="2226"/>
        <w:gridCol w:w="2822"/>
      </w:tblGrid>
      <w:tr w:rsidR="00887CE1" w:rsidRPr="007673FA" w14:paraId="5D72C563" w14:textId="77777777" w:rsidTr="000E53DF">
        <w:trPr>
          <w:trHeight w:val="371"/>
        </w:trPr>
        <w:tc>
          <w:tcPr>
            <w:tcW w:w="2044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4194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092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869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0E53DF">
        <w:trPr>
          <w:trHeight w:val="371"/>
        </w:trPr>
        <w:tc>
          <w:tcPr>
            <w:tcW w:w="2044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4194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092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869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0E53DF">
        <w:trPr>
          <w:trHeight w:val="559"/>
        </w:trPr>
        <w:tc>
          <w:tcPr>
            <w:tcW w:w="2044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4194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92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869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0E53DF">
        <w:tc>
          <w:tcPr>
            <w:tcW w:w="2044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4194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92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869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11199" w:type="dxa"/>
        <w:tblInd w:w="-1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41"/>
        <w:gridCol w:w="4008"/>
        <w:gridCol w:w="2226"/>
        <w:gridCol w:w="2724"/>
      </w:tblGrid>
      <w:tr w:rsidR="00D97FE7" w:rsidRPr="00D97FE7" w14:paraId="5D72C57C" w14:textId="77777777" w:rsidTr="000E53DF">
        <w:trPr>
          <w:trHeight w:val="371"/>
        </w:trPr>
        <w:tc>
          <w:tcPr>
            <w:tcW w:w="2269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8930" w:type="dxa"/>
            <w:gridSpan w:val="3"/>
            <w:shd w:val="clear" w:color="auto" w:fill="FFFFFF"/>
          </w:tcPr>
          <w:p w14:paraId="5D72C57B" w14:textId="07EEA03A" w:rsidR="00D97FE7" w:rsidRPr="00C4533C" w:rsidRDefault="00C4533C" w:rsidP="00C4533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  <w:r w:rsidRPr="00C4533C">
              <w:rPr>
                <w:rFonts w:ascii="Verdana" w:hAnsi="Verdana" w:cs="Arial"/>
                <w:b/>
                <w:color w:val="002060"/>
                <w:sz w:val="20"/>
                <w:lang w:val="es-ES"/>
              </w:rPr>
              <w:t>UNIVERSIDAD POLITÉCNICA DE CARTAGENA (UPCT)</w:t>
            </w:r>
          </w:p>
        </w:tc>
      </w:tr>
      <w:tr w:rsidR="00377526" w:rsidRPr="007673FA" w14:paraId="5D72C583" w14:textId="77777777" w:rsidTr="000E53DF">
        <w:trPr>
          <w:trHeight w:val="404"/>
        </w:trPr>
        <w:tc>
          <w:tcPr>
            <w:tcW w:w="2269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11" w:type="dxa"/>
            <w:shd w:val="clear" w:color="auto" w:fill="FFFFFF"/>
          </w:tcPr>
          <w:p w14:paraId="5D72C580" w14:textId="282F35DD" w:rsidR="00377526" w:rsidRPr="007673FA" w:rsidRDefault="007C6ECD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MURCIA04</w:t>
            </w:r>
          </w:p>
        </w:tc>
        <w:tc>
          <w:tcPr>
            <w:tcW w:w="2030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789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0E53DF">
        <w:trPr>
          <w:trHeight w:val="559"/>
        </w:trPr>
        <w:tc>
          <w:tcPr>
            <w:tcW w:w="2269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4111" w:type="dxa"/>
            <w:shd w:val="clear" w:color="auto" w:fill="FFFFFF"/>
          </w:tcPr>
          <w:p w14:paraId="1C269FB3" w14:textId="77777777" w:rsidR="007C6ECD" w:rsidRDefault="007C6ECD" w:rsidP="007C6EC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  <w:r w:rsidRPr="00C950C3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ELDI – Edificio Este – 3a Planta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 </w:t>
            </w:r>
            <w:r w:rsidRPr="00C950C3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Sala E 3.1</w:t>
            </w:r>
          </w:p>
          <w:p w14:paraId="5D72C585" w14:textId="10C9478F" w:rsidR="00377526" w:rsidRPr="007C6ECD" w:rsidRDefault="007C6ECD" w:rsidP="007C6ECD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C950C3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Calle del Angel, s/n 30202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 - </w:t>
            </w:r>
            <w:r w:rsidRPr="00C950C3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Cartagena (Murcia)</w:t>
            </w:r>
          </w:p>
        </w:tc>
        <w:tc>
          <w:tcPr>
            <w:tcW w:w="2030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789" w:type="dxa"/>
            <w:shd w:val="clear" w:color="auto" w:fill="FFFFFF"/>
          </w:tcPr>
          <w:p w14:paraId="5D72C587" w14:textId="49797704" w:rsidR="00377526" w:rsidRPr="007673FA" w:rsidRDefault="007C6ECD" w:rsidP="007C6ECD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s-ES"/>
              </w:rPr>
              <w:t>España - 724</w:t>
            </w:r>
          </w:p>
        </w:tc>
      </w:tr>
      <w:tr w:rsidR="00377526" w:rsidRPr="003D0705" w14:paraId="5D72C58D" w14:textId="77777777" w:rsidTr="000E53DF">
        <w:tc>
          <w:tcPr>
            <w:tcW w:w="2269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4111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30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789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0E53DF">
        <w:trPr>
          <w:trHeight w:val="518"/>
        </w:trPr>
        <w:tc>
          <w:tcPr>
            <w:tcW w:w="2269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4111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30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789" w:type="dxa"/>
            <w:shd w:val="clear" w:color="auto" w:fill="FFFFFF"/>
          </w:tcPr>
          <w:p w14:paraId="0A24C3A1" w14:textId="5E0B1135" w:rsidR="00E915B6" w:rsidRDefault="00E512D3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467F47B7" w:rsidR="00377526" w:rsidRPr="00E02718" w:rsidRDefault="00E512D3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1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vnculo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263B3BD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2B756E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61DBDAB3" w:rsidR="00506408" w:rsidRPr="00495B18" w:rsidRDefault="00E512D3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  <w:r w:rsidRPr="00A255C4">
      <w:rPr>
        <w:rFonts w:eastAsia="Calibri"/>
        <w:b/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2CF38D86" wp14:editId="7C03F2C9">
          <wp:simplePos x="0" y="0"/>
          <wp:positionH relativeFrom="margin">
            <wp:posOffset>2897505</wp:posOffset>
          </wp:positionH>
          <wp:positionV relativeFrom="margin">
            <wp:posOffset>-1020445</wp:posOffset>
          </wp:positionV>
          <wp:extent cx="1833245" cy="372110"/>
          <wp:effectExtent l="0" t="0" r="0" b="889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5C4">
      <w:rPr>
        <w:rFonts w:ascii="Calibri" w:eastAsia="Calibri" w:hAnsi="Calibri"/>
        <w:noProof/>
        <w:sz w:val="22"/>
        <w:szCs w:val="22"/>
        <w:lang w:val="es-ES" w:eastAsia="es-ES"/>
      </w:rPr>
      <w:drawing>
        <wp:anchor distT="0" distB="0" distL="114300" distR="114300" simplePos="0" relativeHeight="251659264" behindDoc="0" locked="0" layoutInCell="0" allowOverlap="1" wp14:anchorId="11DF734A" wp14:editId="7B5C8C39">
          <wp:simplePos x="0" y="0"/>
          <wp:positionH relativeFrom="column">
            <wp:posOffset>-990600</wp:posOffset>
          </wp:positionH>
          <wp:positionV relativeFrom="margin">
            <wp:posOffset>-998220</wp:posOffset>
          </wp:positionV>
          <wp:extent cx="3815715" cy="431800"/>
          <wp:effectExtent l="0" t="0" r="0" b="6350"/>
          <wp:wrapNone/>
          <wp:docPr id="1305012279" name="Imagen 130501227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571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72C5C7" wp14:editId="50B65937">
              <wp:simplePos x="0" y="0"/>
              <wp:positionH relativeFrom="column">
                <wp:posOffset>4673600</wp:posOffset>
              </wp:positionH>
              <wp:positionV relativeFrom="paragraph">
                <wp:posOffset>-827405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68pt;margin-top:-65.1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" filled="f" stroked="f">
              <v:textbox>
                <w:txbxContent>
                  <w:p w14:paraId="5D72C5D1" w14:textId="259778B8" w:rsid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</w:p>
                  <w:p w14:paraId="3EFEF253" w14:textId="6CDB27DE" w:rsidR="002C6870" w:rsidRPr="00AD66BB" w:rsidRDefault="002C6870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4" w14:textId="485FAFE6" w:rsidR="00AD66BB" w:rsidRPr="00AD66BB" w:rsidRDefault="007967A9" w:rsidP="002C687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E53DF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15A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C6ECD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33C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12D3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5E7C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C90F369-FF8E-466D-B6B7-941BDAF5B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5</TotalTime>
  <Pages>3</Pages>
  <Words>381</Words>
  <Characters>2390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2766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MORAL CIFUENTES, DAVID</cp:lastModifiedBy>
  <cp:revision>7</cp:revision>
  <cp:lastPrinted>2013-11-06T08:46:00Z</cp:lastPrinted>
  <dcterms:created xsi:type="dcterms:W3CDTF">2024-05-28T08:35:00Z</dcterms:created>
  <dcterms:modified xsi:type="dcterms:W3CDTF">2025-11-05T14:25:00Z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